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74A4E" w14:textId="77777777" w:rsidR="00285AB9" w:rsidRDefault="003639DA">
      <w:pPr>
        <w:rPr>
          <w:b/>
        </w:rPr>
      </w:pPr>
      <w:r>
        <w:rPr>
          <w:b/>
        </w:rPr>
        <w:t>Title 15. Natural Resources and Economic Development</w:t>
      </w:r>
    </w:p>
    <w:p w14:paraId="073A8129" w14:textId="77777777" w:rsidR="00285AB9" w:rsidRDefault="003639DA">
      <w:pPr>
        <w:rPr>
          <w:b/>
        </w:rPr>
      </w:pPr>
      <w:r>
        <w:rPr>
          <w:b/>
        </w:rPr>
        <w:t>Chapter XXVI. Tourism Division, Department of Parks, Heritage, and Tourism</w:t>
      </w:r>
    </w:p>
    <w:p w14:paraId="6A79A7CE" w14:textId="77777777" w:rsidR="00285AB9" w:rsidRDefault="003639DA">
      <w:pPr>
        <w:rPr>
          <w:b/>
        </w:rPr>
      </w:pPr>
      <w:r>
        <w:rPr>
          <w:b/>
        </w:rPr>
        <w:t>Subchapter A. Generally</w:t>
      </w:r>
    </w:p>
    <w:p w14:paraId="58278697" w14:textId="77777777" w:rsidR="00285AB9" w:rsidRDefault="003639DA">
      <w:pPr>
        <w:rPr>
          <w:b/>
        </w:rPr>
      </w:pPr>
      <w:r>
        <w:rPr>
          <w:b/>
        </w:rPr>
        <w:t>Part 370. Festival Advertising Grants Program</w:t>
      </w:r>
    </w:p>
    <w:p w14:paraId="7F633940" w14:textId="77777777" w:rsidR="00285AB9" w:rsidRDefault="003639DA">
      <w:pPr>
        <w:rPr>
          <w:b/>
        </w:rPr>
      </w:pPr>
      <w:r>
        <w:rPr>
          <w:b/>
        </w:rPr>
        <w:t>Subpart 1. Generally</w:t>
      </w:r>
    </w:p>
    <w:p w14:paraId="1C9849C2" w14:textId="77777777" w:rsidR="00285AB9" w:rsidRDefault="00285AB9"/>
    <w:p w14:paraId="1952548C" w14:textId="77777777" w:rsidR="00285AB9" w:rsidRDefault="003639DA">
      <w:pPr>
        <w:rPr>
          <w:rFonts w:eastAsia="Prestige"/>
          <w:b/>
          <w:szCs w:val="24"/>
        </w:rPr>
      </w:pPr>
      <w:r>
        <w:rPr>
          <w:rFonts w:eastAsia="Prestige"/>
          <w:b/>
          <w:szCs w:val="24"/>
        </w:rPr>
        <w:tab/>
        <w:t>15 CAR § 370-101. Statement of intent.</w:t>
      </w:r>
    </w:p>
    <w:p w14:paraId="068233C3" w14:textId="77777777" w:rsidR="00285AB9" w:rsidRDefault="003639DA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  <w:t xml:space="preserve">It is the intent of this grant program to supplement the advertising of festivals run by small cities or communities that have minimal advertising funds.  </w:t>
      </w:r>
    </w:p>
    <w:p w14:paraId="4C087C75" w14:textId="77777777" w:rsidR="00285AB9" w:rsidRDefault="00285AB9"/>
    <w:p w14:paraId="7C9B6C51" w14:textId="77777777" w:rsidR="00285AB9" w:rsidRDefault="003639DA">
      <w:pPr>
        <w:rPr>
          <w:rFonts w:eastAsia="Prestige"/>
          <w:b/>
          <w:szCs w:val="24"/>
        </w:rPr>
      </w:pPr>
      <w:r>
        <w:rPr>
          <w:rFonts w:eastAsia="Prestige"/>
          <w:b/>
          <w:szCs w:val="24"/>
        </w:rPr>
        <w:tab/>
        <w:t>15 CAR § 370-102. Festival Advertising Grants Program eligibility.</w:t>
      </w:r>
    </w:p>
    <w:p w14:paraId="71975B21" w14:textId="77777777" w:rsidR="00285AB9" w:rsidRDefault="003639DA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  <w:t xml:space="preserve">(a) Incorporated Arkansas cities with a population of less than ten thousand five hundred (10,500), as established by the most recent federal decennial census, or unincorporated communities (applying through the county) are eligible to apply.  </w:t>
      </w:r>
    </w:p>
    <w:p w14:paraId="568FFCFE" w14:textId="77777777" w:rsidR="00285AB9" w:rsidRDefault="003639DA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  <w:t xml:space="preserve">(b) Entities awarded grants will become vendors of the state.  </w:t>
      </w:r>
    </w:p>
    <w:p w14:paraId="6CE98DCA" w14:textId="77777777" w:rsidR="00285AB9" w:rsidRDefault="003639DA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  <w:t>(c) No more than one (1) grant may be awarded to a city/community per fiscal year.</w:t>
      </w:r>
    </w:p>
    <w:p w14:paraId="56F15F57" w14:textId="77777777" w:rsidR="00285AB9" w:rsidRDefault="003639DA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  <w:t xml:space="preserve">(d) To be eligible, the festival must: </w:t>
      </w:r>
    </w:p>
    <w:p w14:paraId="04E3683F" w14:textId="77777777" w:rsidR="00285AB9" w:rsidRDefault="003639DA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 xml:space="preserve">(1) Be open to the public; </w:t>
      </w:r>
    </w:p>
    <w:p w14:paraId="2322F1FC" w14:textId="77777777" w:rsidR="00285AB9" w:rsidRDefault="003639DA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 xml:space="preserve">(2) Have no charge for admission, either by: </w:t>
      </w:r>
    </w:p>
    <w:p w14:paraId="0EAA13C3" w14:textId="77777777" w:rsidR="00285AB9" w:rsidRDefault="003639DA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 xml:space="preserve">(A) Money; </w:t>
      </w:r>
    </w:p>
    <w:p w14:paraId="2DC4D0B2" w14:textId="77777777" w:rsidR="00285AB9" w:rsidRDefault="003639DA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 xml:space="preserve">(B) Donation; or </w:t>
      </w:r>
    </w:p>
    <w:p w14:paraId="7287009F" w14:textId="77777777" w:rsidR="00285AB9" w:rsidRDefault="003639DA">
      <w:pPr>
        <w:rPr>
          <w:rFonts w:eastAsia="Prestige"/>
          <w:szCs w:val="24"/>
        </w:rPr>
      </w:pPr>
      <w:r>
        <w:rPr>
          <w:rFonts w:eastAsia="Prestige"/>
          <w:szCs w:val="24"/>
        </w:rPr>
        <w:lastRenderedPageBreak/>
        <w:tab/>
      </w: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 xml:space="preserve">(C) Otherwise; and </w:t>
      </w:r>
    </w:p>
    <w:p w14:paraId="402FCA4C" w14:textId="77777777" w:rsidR="00285AB9" w:rsidRDefault="003639DA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 xml:space="preserve">(3) Be a recurring annual event in existence for at least one (1) year prior to applying for the grant. </w:t>
      </w:r>
    </w:p>
    <w:p w14:paraId="0470AD3D" w14:textId="77777777" w:rsidR="00285AB9" w:rsidRDefault="00285AB9"/>
    <w:p w14:paraId="71B2B8A7" w14:textId="77777777" w:rsidR="00285AB9" w:rsidRDefault="003639DA">
      <w:pPr>
        <w:rPr>
          <w:rFonts w:eastAsia="Prestige"/>
          <w:b/>
          <w:szCs w:val="24"/>
        </w:rPr>
      </w:pPr>
      <w:r>
        <w:rPr>
          <w:rFonts w:eastAsia="Prestige"/>
          <w:b/>
          <w:szCs w:val="24"/>
        </w:rPr>
        <w:tab/>
        <w:t>15 CAR § 370-103. Grant awards.</w:t>
      </w:r>
    </w:p>
    <w:p w14:paraId="7062C10C" w14:textId="77777777" w:rsidR="00285AB9" w:rsidRDefault="003639DA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  <w:t xml:space="preserve">(a)(1) One hundred fifty thousand dollars ($150,000) will be divided equally among the six (6) destination marketing areas (DMAs) as defined by the Tourism Division of the Department of Parks, Heritage, and Tourism. </w:t>
      </w:r>
    </w:p>
    <w:p w14:paraId="1794D63C" w14:textId="77777777" w:rsidR="00285AB9" w:rsidRDefault="003639DA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>(2) If there is a shortage of qualified grant applications in a DMA, the funds can be distributed to other DMAs.</w:t>
      </w:r>
    </w:p>
    <w:p w14:paraId="43EB6C6D" w14:textId="5E76A773" w:rsidR="00285AB9" w:rsidRDefault="003639DA">
      <w:pPr>
        <w:rPr>
          <w:ins w:id="0" w:author="Tracie Durham" w:date="2025-05-27T13:40:00Z" w16du:dateUtc="2025-05-27T18:40:00Z"/>
          <w:rFonts w:eastAsia="Prestige"/>
          <w:szCs w:val="24"/>
        </w:rPr>
      </w:pPr>
      <w:r>
        <w:rPr>
          <w:rFonts w:eastAsia="Prestige"/>
          <w:szCs w:val="24"/>
        </w:rPr>
        <w:tab/>
        <w:t>(b)</w:t>
      </w:r>
      <w:ins w:id="1" w:author="Tracie Durham" w:date="2025-05-27T13:39:00Z" w16du:dateUtc="2025-05-27T18:39:00Z">
        <w:r w:rsidR="001830E4">
          <w:rPr>
            <w:rFonts w:eastAsia="Prestige"/>
            <w:szCs w:val="24"/>
            <w:u w:val="single"/>
          </w:rPr>
          <w:t>(1)</w:t>
        </w:r>
      </w:ins>
      <w:r>
        <w:rPr>
          <w:rFonts w:eastAsia="Prestige"/>
          <w:szCs w:val="24"/>
        </w:rPr>
        <w:t xml:space="preserve"> Grants </w:t>
      </w:r>
      <w:del w:id="2" w:author="Tracie Durham" w:date="2025-05-29T11:52:00Z" w16du:dateUtc="2025-05-29T16:52:00Z">
        <w:r w:rsidRPr="0033603D" w:rsidDel="0033603D">
          <w:rPr>
            <w:rFonts w:eastAsia="Prestige"/>
            <w:strike/>
            <w:szCs w:val="24"/>
            <w:rPrChange w:id="3" w:author="Tracie Durham" w:date="2025-05-29T11:52:00Z" w16du:dateUtc="2025-05-29T16:52:00Z">
              <w:rPr>
                <w:rFonts w:eastAsia="Prestige"/>
                <w:szCs w:val="24"/>
              </w:rPr>
            </w:rPrChange>
          </w:rPr>
          <w:delText>will</w:delText>
        </w:r>
      </w:del>
      <w:ins w:id="4" w:author="Tracie Durham" w:date="2025-05-29T11:52:00Z" w16du:dateUtc="2025-05-29T16:52:00Z">
        <w:r w:rsidR="0033603D">
          <w:rPr>
            <w:rFonts w:eastAsia="Prestige"/>
            <w:szCs w:val="24"/>
            <w:u w:val="single"/>
          </w:rPr>
          <w:t>may</w:t>
        </w:r>
      </w:ins>
      <w:del w:id="5" w:author="Tracie Durham" w:date="2025-05-29T11:52:00Z" w16du:dateUtc="2025-05-29T16:52:00Z">
        <w:r w:rsidDel="0033603D">
          <w:rPr>
            <w:rFonts w:eastAsia="Prestige"/>
            <w:szCs w:val="24"/>
          </w:rPr>
          <w:delText xml:space="preserve"> </w:delText>
        </w:r>
      </w:del>
      <w:ins w:id="6" w:author="Tracie Durham" w:date="2025-05-29T11:52:00Z" w16du:dateUtc="2025-05-29T16:52:00Z">
        <w:r w:rsidR="0033603D">
          <w:rPr>
            <w:rFonts w:eastAsia="Prestige"/>
            <w:szCs w:val="24"/>
          </w:rPr>
          <w:t xml:space="preserve"> </w:t>
        </w:r>
      </w:ins>
      <w:r>
        <w:rPr>
          <w:rFonts w:eastAsia="Prestige"/>
          <w:szCs w:val="24"/>
        </w:rPr>
        <w:t>be awarded</w:t>
      </w:r>
      <w:ins w:id="7" w:author="Tracie Durham" w:date="2025-05-27T13:38:00Z" w16du:dateUtc="2025-05-27T18:38:00Z">
        <w:r w:rsidR="001830E4">
          <w:rPr>
            <w:rFonts w:eastAsia="Prestige"/>
            <w:szCs w:val="24"/>
            <w:u w:val="single"/>
          </w:rPr>
          <w:t xml:space="preserve"> </w:t>
        </w:r>
      </w:ins>
      <w:ins w:id="8" w:author="Tracie Durham" w:date="2025-05-29T11:52:00Z" w16du:dateUtc="2025-05-29T16:52:00Z">
        <w:r w:rsidR="00036C30">
          <w:rPr>
            <w:rFonts w:eastAsia="Prestige"/>
            <w:szCs w:val="24"/>
            <w:u w:val="single"/>
          </w:rPr>
          <w:t>in amounts up to</w:t>
        </w:r>
      </w:ins>
      <w:ins w:id="9" w:author="Tracie Durham" w:date="2025-05-27T13:38:00Z" w16du:dateUtc="2025-05-27T18:38:00Z">
        <w:r w:rsidR="001830E4">
          <w:rPr>
            <w:rFonts w:eastAsia="Prestige"/>
            <w:szCs w:val="24"/>
            <w:u w:val="single"/>
          </w:rPr>
          <w:t xml:space="preserve"> five thousand</w:t>
        </w:r>
      </w:ins>
      <w:ins w:id="10" w:author="Tracie Durham" w:date="2025-05-27T13:39:00Z" w16du:dateUtc="2025-05-27T18:39:00Z">
        <w:r w:rsidR="001830E4">
          <w:rPr>
            <w:rFonts w:eastAsia="Prestige"/>
            <w:szCs w:val="24"/>
            <w:u w:val="single"/>
          </w:rPr>
          <w:t xml:space="preserve"> dollars ($5,000), with no matching funds required. </w:t>
        </w:r>
      </w:ins>
      <w:r>
        <w:rPr>
          <w:rFonts w:eastAsia="Prestige"/>
          <w:szCs w:val="24"/>
        </w:rPr>
        <w:t xml:space="preserve"> </w:t>
      </w:r>
      <w:r w:rsidRPr="001830E4">
        <w:rPr>
          <w:rFonts w:eastAsia="Prestige"/>
          <w:strike/>
          <w:szCs w:val="24"/>
          <w:rPrChange w:id="11" w:author="Tracie Durham" w:date="2025-05-27T13:38:00Z" w16du:dateUtc="2025-05-27T18:38:00Z">
            <w:rPr>
              <w:rFonts w:eastAsia="Prestige"/>
              <w:szCs w:val="24"/>
            </w:rPr>
          </w:rPrChange>
        </w:rPr>
        <w:t>in increments of fifty dollars ($50.00), with a minimum of five hundred dollars ($500) and maximum of two thousand dollars ($2,000).</w:t>
      </w:r>
      <w:r>
        <w:rPr>
          <w:rFonts w:eastAsia="Prestige"/>
          <w:szCs w:val="24"/>
        </w:rPr>
        <w:t xml:space="preserve">  </w:t>
      </w:r>
    </w:p>
    <w:p w14:paraId="365433F5" w14:textId="7182CF43" w:rsidR="001830E4" w:rsidRDefault="001830E4">
      <w:pPr>
        <w:rPr>
          <w:rFonts w:eastAsia="Prestige"/>
          <w:szCs w:val="24"/>
        </w:rPr>
      </w:pPr>
      <w:ins w:id="12" w:author="Tracie Durham" w:date="2025-05-27T13:40:00Z" w16du:dateUtc="2025-05-27T18:40:00Z">
        <w:r>
          <w:rPr>
            <w:rFonts w:eastAsia="Prestige"/>
            <w:szCs w:val="24"/>
          </w:rPr>
          <w:tab/>
          <w:t xml:space="preserve">(2) Proof of performance must be submitted within ninety (90) days following the event. </w:t>
        </w:r>
      </w:ins>
    </w:p>
    <w:p w14:paraId="39AB6704" w14:textId="77777777" w:rsidR="00285AB9" w:rsidRPr="001830E4" w:rsidRDefault="003639DA">
      <w:pPr>
        <w:rPr>
          <w:rFonts w:eastAsia="Prestige"/>
          <w:strike/>
          <w:szCs w:val="24"/>
          <w:rPrChange w:id="13" w:author="Tracie Durham" w:date="2025-05-27T13:43:00Z" w16du:dateUtc="2025-05-27T18:43:00Z">
            <w:rPr>
              <w:rFonts w:eastAsia="Prestige"/>
              <w:szCs w:val="24"/>
            </w:rPr>
          </w:rPrChange>
        </w:rPr>
      </w:pPr>
      <w:r>
        <w:rPr>
          <w:rFonts w:eastAsia="Prestige"/>
          <w:szCs w:val="24"/>
        </w:rPr>
        <w:tab/>
      </w:r>
      <w:r w:rsidRPr="001830E4">
        <w:rPr>
          <w:rFonts w:eastAsia="Prestige"/>
          <w:strike/>
          <w:szCs w:val="24"/>
          <w:rPrChange w:id="14" w:author="Tracie Durham" w:date="2025-05-27T13:43:00Z" w16du:dateUtc="2025-05-27T18:43:00Z">
            <w:rPr>
              <w:rFonts w:eastAsia="Prestige"/>
              <w:szCs w:val="24"/>
            </w:rPr>
          </w:rPrChange>
        </w:rPr>
        <w:t xml:space="preserve">(c) Grant recipients will be reimbursed for two-thirds (2/3) of the advertising expenses up to, but not to exceed, the grant amount.  </w:t>
      </w:r>
    </w:p>
    <w:p w14:paraId="7F9BE0FC" w14:textId="1EDB8F8B" w:rsidR="00285AB9" w:rsidRPr="001830E4" w:rsidRDefault="003639DA">
      <w:pPr>
        <w:rPr>
          <w:ins w:id="15" w:author="Tracie Durham" w:date="2025-05-27T09:41:00Z" w16du:dateUtc="2025-05-27T14:41:00Z"/>
          <w:rFonts w:eastAsia="Prestige"/>
          <w:strike/>
          <w:szCs w:val="24"/>
        </w:rPr>
      </w:pPr>
      <w:r w:rsidRPr="001830E4">
        <w:rPr>
          <w:rFonts w:eastAsia="Prestige"/>
          <w:strike/>
          <w:szCs w:val="24"/>
          <w:rPrChange w:id="16" w:author="Tracie Durham" w:date="2025-05-27T13:43:00Z" w16du:dateUtc="2025-05-27T18:43:00Z">
            <w:rPr>
              <w:rFonts w:eastAsia="Prestige"/>
              <w:szCs w:val="24"/>
            </w:rPr>
          </w:rPrChange>
        </w:rPr>
        <w:tab/>
        <w:t>(d) Payment will be made after grant recipient has provided</w:t>
      </w:r>
      <w:ins w:id="17" w:author="Tracie Durham" w:date="2025-05-27T09:40:00Z" w16du:dateUtc="2025-05-27T14:40:00Z">
        <w:r w:rsidR="008A7328" w:rsidRPr="001830E4">
          <w:rPr>
            <w:rFonts w:eastAsia="Prestige"/>
            <w:strike/>
            <w:szCs w:val="24"/>
            <w:rPrChange w:id="18" w:author="Tracie Durham" w:date="2025-05-27T13:43:00Z" w16du:dateUtc="2025-05-27T18:43:00Z">
              <w:rPr>
                <w:rFonts w:eastAsia="Prestige"/>
                <w:szCs w:val="24"/>
              </w:rPr>
            </w:rPrChange>
          </w:rPr>
          <w:t xml:space="preserve"> </w:t>
        </w:r>
      </w:ins>
      <w:del w:id="19" w:author="Tracie Durham" w:date="2025-05-27T13:42:00Z" w16du:dateUtc="2025-05-27T18:42:00Z">
        <w:r w:rsidRPr="001830E4" w:rsidDel="001830E4">
          <w:rPr>
            <w:rFonts w:eastAsia="Prestige"/>
            <w:strike/>
            <w:szCs w:val="24"/>
            <w:rPrChange w:id="20" w:author="Tracie Durham" w:date="2025-05-27T13:43:00Z" w16du:dateUtc="2025-05-27T18:43:00Z">
              <w:rPr>
                <w:rFonts w:eastAsia="Prestige"/>
                <w:szCs w:val="24"/>
              </w:rPr>
            </w:rPrChange>
          </w:rPr>
          <w:delText xml:space="preserve"> </w:delText>
        </w:r>
      </w:del>
      <w:r w:rsidRPr="001830E4">
        <w:rPr>
          <w:rFonts w:eastAsia="Prestige"/>
          <w:strike/>
          <w:szCs w:val="24"/>
          <w:rPrChange w:id="21" w:author="Tracie Durham" w:date="2025-05-27T13:43:00Z" w16du:dateUtc="2025-05-27T18:43:00Z">
            <w:rPr>
              <w:rFonts w:eastAsia="Prestige"/>
              <w:szCs w:val="24"/>
            </w:rPr>
          </w:rPrChange>
        </w:rPr>
        <w:t>all required documentation to the division.</w:t>
      </w:r>
    </w:p>
    <w:p w14:paraId="43E17C3B" w14:textId="399AC675" w:rsidR="008D36B8" w:rsidRDefault="008A7328">
      <w:pPr>
        <w:rPr>
          <w:ins w:id="22" w:author="Tracie Durham" w:date="2025-07-15T09:24:00Z" w16du:dateUtc="2025-07-15T14:24:00Z"/>
          <w:rFonts w:eastAsia="Prestige"/>
          <w:szCs w:val="24"/>
          <w:u w:val="single"/>
        </w:rPr>
      </w:pPr>
      <w:ins w:id="23" w:author="Tracie Durham" w:date="2025-05-27T09:41:00Z" w16du:dateUtc="2025-05-27T14:41:00Z">
        <w:r>
          <w:rPr>
            <w:rFonts w:eastAsia="Prestige"/>
            <w:strike/>
            <w:szCs w:val="24"/>
          </w:rPr>
          <w:t xml:space="preserve"> </w:t>
        </w:r>
        <w:r>
          <w:rPr>
            <w:rFonts w:eastAsia="Prestige"/>
            <w:szCs w:val="24"/>
            <w:u w:val="single"/>
          </w:rPr>
          <w:t>(</w:t>
        </w:r>
      </w:ins>
      <w:ins w:id="24" w:author="Tracie Durham" w:date="2025-05-27T13:43:00Z" w16du:dateUtc="2025-05-27T18:43:00Z">
        <w:r w:rsidR="001830E4">
          <w:rPr>
            <w:rFonts w:eastAsia="Prestige"/>
            <w:szCs w:val="24"/>
            <w:u w:val="single"/>
          </w:rPr>
          <w:t>c</w:t>
        </w:r>
      </w:ins>
      <w:ins w:id="25" w:author="Tracie Durham" w:date="2025-05-27T09:41:00Z" w16du:dateUtc="2025-05-27T14:41:00Z">
        <w:r>
          <w:rPr>
            <w:rFonts w:eastAsia="Prestige"/>
            <w:szCs w:val="24"/>
            <w:u w:val="single"/>
          </w:rPr>
          <w:t>)</w:t>
        </w:r>
      </w:ins>
      <w:ins w:id="26" w:author="Tracie Durham" w:date="2025-05-27T13:06:00Z" w16du:dateUtc="2025-05-27T18:06:00Z">
        <w:r w:rsidR="00F343EE">
          <w:rPr>
            <w:rFonts w:eastAsia="Prestige"/>
            <w:szCs w:val="24"/>
            <w:u w:val="single"/>
          </w:rPr>
          <w:t>(1)</w:t>
        </w:r>
      </w:ins>
      <w:ins w:id="27" w:author="Tracie Durham" w:date="2025-05-27T09:41:00Z" w16du:dateUtc="2025-05-27T14:41:00Z">
        <w:r>
          <w:rPr>
            <w:rFonts w:eastAsia="Prestige"/>
            <w:szCs w:val="24"/>
            <w:u w:val="single"/>
          </w:rPr>
          <w:t xml:space="preserve"> </w:t>
        </w:r>
      </w:ins>
      <w:ins w:id="28" w:author="Tracie Durham" w:date="2025-05-27T13:43:00Z" w16du:dateUtc="2025-05-27T18:43:00Z">
        <w:r w:rsidR="001830E4">
          <w:rPr>
            <w:rFonts w:eastAsia="Prestige"/>
            <w:szCs w:val="24"/>
            <w:u w:val="single"/>
          </w:rPr>
          <w:t>G</w:t>
        </w:r>
      </w:ins>
      <w:ins w:id="29" w:author="Tracie Durham" w:date="2025-05-27T09:41:00Z" w16du:dateUtc="2025-05-27T14:41:00Z">
        <w:r>
          <w:rPr>
            <w:rFonts w:eastAsia="Prestige"/>
            <w:szCs w:val="24"/>
            <w:u w:val="single"/>
          </w:rPr>
          <w:t>rants</w:t>
        </w:r>
      </w:ins>
      <w:ins w:id="30" w:author="Tracie Durham" w:date="2025-05-27T13:43:00Z" w16du:dateUtc="2025-05-27T18:43:00Z">
        <w:r w:rsidR="001830E4">
          <w:rPr>
            <w:rFonts w:eastAsia="Prestige"/>
            <w:szCs w:val="24"/>
            <w:u w:val="single"/>
          </w:rPr>
          <w:t xml:space="preserve"> ran</w:t>
        </w:r>
      </w:ins>
      <w:ins w:id="31" w:author="Tracie Durham" w:date="2025-05-27T13:44:00Z" w16du:dateUtc="2025-05-27T18:44:00Z">
        <w:r w:rsidR="001830E4">
          <w:rPr>
            <w:rFonts w:eastAsia="Prestige"/>
            <w:szCs w:val="24"/>
            <w:u w:val="single"/>
          </w:rPr>
          <w:t xml:space="preserve">ging from a minimum of </w:t>
        </w:r>
      </w:ins>
      <w:ins w:id="32" w:author="Tracie Durham" w:date="2025-05-27T09:42:00Z" w16du:dateUtc="2025-05-27T14:42:00Z">
        <w:r>
          <w:rPr>
            <w:rFonts w:eastAsia="Prestige"/>
            <w:szCs w:val="24"/>
            <w:u w:val="single"/>
          </w:rPr>
          <w:t>five thousand</w:t>
        </w:r>
      </w:ins>
      <w:ins w:id="33" w:author="Tracie Durham" w:date="2025-05-27T16:09:00Z" w16du:dateUtc="2025-05-27T21:09:00Z">
        <w:r w:rsidR="00933F26">
          <w:rPr>
            <w:rFonts w:eastAsia="Prestige"/>
            <w:szCs w:val="24"/>
            <w:u w:val="single"/>
          </w:rPr>
          <w:t xml:space="preserve"> one</w:t>
        </w:r>
      </w:ins>
      <w:ins w:id="34" w:author="Tracie Durham" w:date="2025-05-27T09:42:00Z" w16du:dateUtc="2025-05-27T14:42:00Z">
        <w:r>
          <w:rPr>
            <w:rFonts w:eastAsia="Prestige"/>
            <w:szCs w:val="24"/>
            <w:u w:val="single"/>
          </w:rPr>
          <w:t xml:space="preserve"> dollars ($5,00</w:t>
        </w:r>
      </w:ins>
      <w:ins w:id="35" w:author="Tracie Durham" w:date="2025-05-27T16:09:00Z" w16du:dateUtc="2025-05-27T21:09:00Z">
        <w:r w:rsidR="00933F26">
          <w:rPr>
            <w:rFonts w:eastAsia="Prestige"/>
            <w:szCs w:val="24"/>
            <w:u w:val="single"/>
          </w:rPr>
          <w:t>1</w:t>
        </w:r>
      </w:ins>
      <w:ins w:id="36" w:author="Tracie Durham" w:date="2025-05-27T09:42:00Z" w16du:dateUtc="2025-05-27T14:42:00Z">
        <w:r>
          <w:rPr>
            <w:rFonts w:eastAsia="Prestige"/>
            <w:szCs w:val="24"/>
            <w:u w:val="single"/>
          </w:rPr>
          <w:t>)</w:t>
        </w:r>
      </w:ins>
      <w:ins w:id="37" w:author="Tracie Durham" w:date="2025-05-27T13:44:00Z" w16du:dateUtc="2025-05-27T18:44:00Z">
        <w:r w:rsidR="001830E4">
          <w:rPr>
            <w:rFonts w:eastAsia="Prestige"/>
            <w:szCs w:val="24"/>
            <w:u w:val="single"/>
          </w:rPr>
          <w:t xml:space="preserve"> to a maximum of ten thousand dollars ($10,000</w:t>
        </w:r>
        <w:r w:rsidR="001830E4" w:rsidRPr="002B3A02">
          <w:rPr>
            <w:rFonts w:eastAsia="Prestige"/>
            <w:szCs w:val="24"/>
            <w:u w:val="single"/>
          </w:rPr>
          <w:t>)</w:t>
        </w:r>
      </w:ins>
      <w:ins w:id="38" w:author="Tracie Durham" w:date="2025-07-15T09:24:00Z" w16du:dateUtc="2025-07-15T14:24:00Z">
        <w:r w:rsidR="00921E15">
          <w:rPr>
            <w:rFonts w:eastAsia="Prestige"/>
            <w:szCs w:val="24"/>
            <w:u w:val="single"/>
          </w:rPr>
          <w:t>:</w:t>
        </w:r>
      </w:ins>
      <w:ins w:id="39" w:author="Tracie Durham" w:date="2025-05-27T13:44:00Z" w16du:dateUtc="2025-05-27T18:44:00Z">
        <w:r w:rsidR="001830E4" w:rsidRPr="002B3A02">
          <w:rPr>
            <w:rFonts w:eastAsia="Prestige"/>
            <w:szCs w:val="24"/>
            <w:u w:val="single"/>
          </w:rPr>
          <w:t xml:space="preserve"> </w:t>
        </w:r>
      </w:ins>
    </w:p>
    <w:p w14:paraId="56E91D50" w14:textId="1B43E7B4" w:rsidR="00921E15" w:rsidRDefault="008D36B8" w:rsidP="002B4E12">
      <w:pPr>
        <w:ind w:left="480" w:firstLine="480"/>
        <w:rPr>
          <w:ins w:id="40" w:author="Tracie Durham" w:date="2025-07-15T09:24:00Z" w16du:dateUtc="2025-07-15T14:24:00Z"/>
          <w:rFonts w:eastAsia="Prestige"/>
          <w:szCs w:val="24"/>
          <w:u w:val="single"/>
        </w:rPr>
        <w:pPrChange w:id="41" w:author="Tracie Durham" w:date="2025-07-15T09:32:00Z" w16du:dateUtc="2025-07-15T14:32:00Z">
          <w:pPr>
            <w:ind w:firstLine="480"/>
          </w:pPr>
        </w:pPrChange>
      </w:pPr>
      <w:ins w:id="42" w:author="Tracie Durham" w:date="2025-07-15T09:24:00Z" w16du:dateUtc="2025-07-15T14:24:00Z">
        <w:r>
          <w:rPr>
            <w:rFonts w:eastAsia="Prestige"/>
            <w:szCs w:val="24"/>
            <w:u w:val="single"/>
          </w:rPr>
          <w:t xml:space="preserve">(A) </w:t>
        </w:r>
      </w:ins>
      <w:proofErr w:type="spellStart"/>
      <w:ins w:id="43" w:author="Tracie Durham" w:date="2025-07-15T09:25:00Z" w16du:dateUtc="2025-07-15T14:25:00Z">
        <w:r w:rsidR="008C7FF2" w:rsidRPr="008C7FF2">
          <w:rPr>
            <w:rFonts w:eastAsia="Prestige"/>
            <w:strike/>
            <w:szCs w:val="24"/>
            <w:rPrChange w:id="44" w:author="Tracie Durham" w:date="2025-07-15T09:25:00Z" w16du:dateUtc="2025-07-15T14:25:00Z">
              <w:rPr>
                <w:rFonts w:eastAsia="Prestige"/>
                <w:szCs w:val="24"/>
                <w:u w:val="single"/>
              </w:rPr>
            </w:rPrChange>
          </w:rPr>
          <w:t>must</w:t>
        </w:r>
      </w:ins>
      <w:ins w:id="45" w:author="Tracie Durham" w:date="2025-07-15T09:24:00Z" w16du:dateUtc="2025-07-15T14:24:00Z">
        <w:r>
          <w:rPr>
            <w:rFonts w:eastAsia="Prestige"/>
            <w:szCs w:val="24"/>
            <w:u w:val="single"/>
          </w:rPr>
          <w:t>M</w:t>
        </w:r>
      </w:ins>
      <w:ins w:id="46" w:author="Tracie Durham" w:date="2025-05-27T16:13:00Z" w16du:dateUtc="2025-05-27T21:13:00Z">
        <w:r w:rsidR="001B23A1" w:rsidRPr="002B3A02">
          <w:rPr>
            <w:rFonts w:eastAsia="Prestige"/>
            <w:szCs w:val="24"/>
            <w:u w:val="single"/>
          </w:rPr>
          <w:t>ust</w:t>
        </w:r>
        <w:proofErr w:type="spellEnd"/>
        <w:r w:rsidR="001B23A1" w:rsidRPr="002B3A02">
          <w:rPr>
            <w:rFonts w:eastAsia="Prestige"/>
            <w:szCs w:val="24"/>
            <w:u w:val="single"/>
          </w:rPr>
          <w:t xml:space="preserve"> use matching funds</w:t>
        </w:r>
      </w:ins>
      <w:ins w:id="47" w:author="Tracie Durham" w:date="2025-07-15T09:24:00Z" w16du:dateUtc="2025-07-15T14:24:00Z">
        <w:r w:rsidR="00921E15">
          <w:rPr>
            <w:rFonts w:eastAsia="Prestige"/>
            <w:szCs w:val="24"/>
            <w:u w:val="single"/>
          </w:rPr>
          <w:t>;</w:t>
        </w:r>
      </w:ins>
      <w:ins w:id="48" w:author="Tracie Durham" w:date="2025-05-27T16:13:00Z" w16du:dateUtc="2025-05-27T21:13:00Z">
        <w:r w:rsidR="001B23A1">
          <w:rPr>
            <w:rFonts w:eastAsia="Prestige"/>
            <w:szCs w:val="24"/>
            <w:u w:val="single"/>
          </w:rPr>
          <w:t xml:space="preserve"> and </w:t>
        </w:r>
      </w:ins>
    </w:p>
    <w:p w14:paraId="4A24B7F9" w14:textId="6A123D73" w:rsidR="00F343EE" w:rsidRDefault="00921E15" w:rsidP="002B4E12">
      <w:pPr>
        <w:ind w:left="480" w:firstLine="480"/>
        <w:rPr>
          <w:ins w:id="49" w:author="Tracie Durham" w:date="2025-05-27T13:49:00Z" w16du:dateUtc="2025-05-27T18:49:00Z"/>
          <w:rFonts w:eastAsia="Prestige"/>
          <w:szCs w:val="24"/>
          <w:u w:val="single"/>
        </w:rPr>
        <w:pPrChange w:id="50" w:author="Tracie Durham" w:date="2025-07-15T09:33:00Z" w16du:dateUtc="2025-07-15T14:33:00Z">
          <w:pPr/>
        </w:pPrChange>
      </w:pPr>
      <w:ins w:id="51" w:author="Tracie Durham" w:date="2025-07-15T09:24:00Z" w16du:dateUtc="2025-07-15T14:24:00Z">
        <w:r>
          <w:rPr>
            <w:rFonts w:eastAsia="Prestige"/>
            <w:szCs w:val="24"/>
            <w:u w:val="single"/>
          </w:rPr>
          <w:t xml:space="preserve">(B) </w:t>
        </w:r>
      </w:ins>
      <w:proofErr w:type="spellStart"/>
      <w:ins w:id="52" w:author="Tracie Durham" w:date="2025-07-15T09:25:00Z" w16du:dateUtc="2025-07-15T14:25:00Z">
        <w:r w:rsidR="008C7FF2" w:rsidRPr="008C7FF2">
          <w:rPr>
            <w:rFonts w:eastAsia="Prestige"/>
            <w:strike/>
            <w:szCs w:val="24"/>
            <w:rPrChange w:id="53" w:author="Tracie Durham" w:date="2025-07-15T09:25:00Z" w16du:dateUtc="2025-07-15T14:25:00Z">
              <w:rPr>
                <w:rFonts w:eastAsia="Prestige"/>
                <w:szCs w:val="24"/>
                <w:u w:val="single"/>
              </w:rPr>
            </w:rPrChange>
          </w:rPr>
          <w:t>will</w:t>
        </w:r>
      </w:ins>
      <w:ins w:id="54" w:author="Tracie Durham" w:date="2025-07-15T09:24:00Z" w16du:dateUtc="2025-07-15T14:24:00Z">
        <w:r>
          <w:rPr>
            <w:rFonts w:eastAsia="Prestige"/>
            <w:szCs w:val="24"/>
            <w:u w:val="single"/>
          </w:rPr>
          <w:t>W</w:t>
        </w:r>
      </w:ins>
      <w:ins w:id="55" w:author="Tracie Durham" w:date="2025-05-27T13:49:00Z" w16du:dateUtc="2025-05-27T18:49:00Z">
        <w:r w:rsidR="008755F8">
          <w:rPr>
            <w:rFonts w:eastAsia="Prestige"/>
            <w:szCs w:val="24"/>
            <w:u w:val="single"/>
          </w:rPr>
          <w:t>ill</w:t>
        </w:r>
        <w:proofErr w:type="spellEnd"/>
        <w:r w:rsidR="008755F8">
          <w:rPr>
            <w:rFonts w:eastAsia="Prestige"/>
            <w:szCs w:val="24"/>
            <w:u w:val="single"/>
          </w:rPr>
          <w:t xml:space="preserve"> be disbursed in two installments. </w:t>
        </w:r>
      </w:ins>
    </w:p>
    <w:p w14:paraId="078E17EC" w14:textId="6EC8BD87" w:rsidR="008755F8" w:rsidRDefault="008755F8" w:rsidP="008755F8">
      <w:pPr>
        <w:rPr>
          <w:ins w:id="56" w:author="Tracie Durham" w:date="2025-05-27T13:51:00Z" w16du:dateUtc="2025-05-27T18:51:00Z"/>
          <w:rFonts w:eastAsia="Prestige"/>
          <w:szCs w:val="24"/>
          <w:u w:val="single"/>
        </w:rPr>
      </w:pPr>
      <w:ins w:id="57" w:author="Tracie Durham" w:date="2025-05-27T13:49:00Z" w16du:dateUtc="2025-05-27T18:49:00Z">
        <w:r>
          <w:rPr>
            <w:rFonts w:eastAsia="Prestige"/>
            <w:szCs w:val="24"/>
            <w:u w:val="single"/>
          </w:rPr>
          <w:tab/>
        </w:r>
      </w:ins>
      <w:ins w:id="58" w:author="Tracie Durham" w:date="2025-05-27T13:07:00Z" w16du:dateUtc="2025-05-27T18:07:00Z">
        <w:r w:rsidR="00F343EE">
          <w:rPr>
            <w:rFonts w:eastAsia="Prestige"/>
            <w:szCs w:val="24"/>
            <w:u w:val="single"/>
          </w:rPr>
          <w:t>(</w:t>
        </w:r>
      </w:ins>
      <w:ins w:id="59" w:author="Tracie Durham" w:date="2025-07-15T09:33:00Z" w16du:dateUtc="2025-07-15T14:33:00Z">
        <w:r w:rsidR="002B4E12">
          <w:rPr>
            <w:rFonts w:eastAsia="Prestige"/>
            <w:szCs w:val="24"/>
            <w:u w:val="single"/>
          </w:rPr>
          <w:t>2</w:t>
        </w:r>
      </w:ins>
      <w:ins w:id="60" w:author="Tracie Durham" w:date="2025-05-27T13:07:00Z" w16du:dateUtc="2025-05-27T18:07:00Z">
        <w:r w:rsidR="00F343EE">
          <w:rPr>
            <w:rFonts w:eastAsia="Prestige"/>
            <w:szCs w:val="24"/>
            <w:u w:val="single"/>
          </w:rPr>
          <w:t>)</w:t>
        </w:r>
      </w:ins>
      <w:ins w:id="61" w:author="Tracie Durham" w:date="2025-05-27T09:42:00Z" w16du:dateUtc="2025-05-27T14:42:00Z">
        <w:r w:rsidR="008A7328">
          <w:rPr>
            <w:rFonts w:eastAsia="Prestige"/>
            <w:szCs w:val="24"/>
            <w:u w:val="single"/>
          </w:rPr>
          <w:t xml:space="preserve"> </w:t>
        </w:r>
      </w:ins>
      <w:ins w:id="62" w:author="Tracie Durham" w:date="2025-05-27T13:50:00Z" w16du:dateUtc="2025-05-27T18:50:00Z">
        <w:r>
          <w:rPr>
            <w:rFonts w:eastAsia="Prestige"/>
            <w:szCs w:val="24"/>
            <w:u w:val="single"/>
          </w:rPr>
          <w:t>An initial payment of five thousand dollars (</w:t>
        </w:r>
      </w:ins>
      <w:ins w:id="63" w:author="Tracie Durham" w:date="2025-05-27T09:42:00Z" w16du:dateUtc="2025-05-27T14:42:00Z">
        <w:r w:rsidR="008A7328">
          <w:rPr>
            <w:rFonts w:eastAsia="Prestige"/>
            <w:szCs w:val="24"/>
            <w:u w:val="single"/>
          </w:rPr>
          <w:t>$5,000)</w:t>
        </w:r>
      </w:ins>
      <w:ins w:id="64" w:author="Tracie Durham" w:date="2025-05-27T13:50:00Z" w16du:dateUtc="2025-05-27T18:50:00Z">
        <w:r>
          <w:rPr>
            <w:rFonts w:eastAsia="Prestige"/>
            <w:szCs w:val="24"/>
            <w:u w:val="single"/>
          </w:rPr>
          <w:t xml:space="preserve"> wil</w:t>
        </w:r>
      </w:ins>
      <w:ins w:id="65" w:author="Tracie Durham" w:date="2025-05-27T13:51:00Z" w16du:dateUtc="2025-05-27T18:51:00Z">
        <w:r>
          <w:rPr>
            <w:rFonts w:eastAsia="Prestige"/>
            <w:szCs w:val="24"/>
            <w:u w:val="single"/>
          </w:rPr>
          <w:t xml:space="preserve">l be provided upfront. </w:t>
        </w:r>
      </w:ins>
    </w:p>
    <w:p w14:paraId="355E3A4A" w14:textId="4E7B9D9E" w:rsidR="008755F8" w:rsidRDefault="008755F8" w:rsidP="008755F8">
      <w:pPr>
        <w:rPr>
          <w:ins w:id="66" w:author="Tracie Durham" w:date="2025-05-27T13:52:00Z" w16du:dateUtc="2025-05-27T18:52:00Z"/>
          <w:rFonts w:eastAsia="Prestige"/>
          <w:szCs w:val="24"/>
          <w:u w:val="single"/>
        </w:rPr>
      </w:pPr>
      <w:ins w:id="67" w:author="Tracie Durham" w:date="2025-05-27T13:51:00Z" w16du:dateUtc="2025-05-27T18:51:00Z">
        <w:r>
          <w:rPr>
            <w:rFonts w:eastAsia="Prestige"/>
            <w:szCs w:val="24"/>
            <w:u w:val="single"/>
          </w:rPr>
          <w:tab/>
          <w:t>(</w:t>
        </w:r>
      </w:ins>
      <w:ins w:id="68" w:author="Tracie Durham" w:date="2025-07-15T09:33:00Z" w16du:dateUtc="2025-07-15T14:33:00Z">
        <w:r w:rsidR="00496CA6">
          <w:rPr>
            <w:rFonts w:eastAsia="Prestige"/>
            <w:szCs w:val="24"/>
            <w:u w:val="single"/>
          </w:rPr>
          <w:t>3</w:t>
        </w:r>
      </w:ins>
      <w:ins w:id="69" w:author="Tracie Durham" w:date="2025-05-27T13:51:00Z" w16du:dateUtc="2025-05-27T18:51:00Z">
        <w:r>
          <w:rPr>
            <w:rFonts w:eastAsia="Prestige"/>
            <w:szCs w:val="24"/>
            <w:u w:val="single"/>
          </w:rPr>
          <w:t>)</w:t>
        </w:r>
      </w:ins>
      <w:ins w:id="70" w:author="Tracie Durham" w:date="2025-05-27T13:53:00Z" w16du:dateUtc="2025-05-27T18:53:00Z">
        <w:r>
          <w:rPr>
            <w:rFonts w:eastAsia="Prestige"/>
            <w:szCs w:val="24"/>
            <w:u w:val="single"/>
          </w:rPr>
          <w:t>(</w:t>
        </w:r>
      </w:ins>
      <w:ins w:id="71" w:author="Tracie Durham" w:date="2025-07-15T09:33:00Z" w16du:dateUtc="2025-07-15T14:33:00Z">
        <w:r w:rsidR="00496CA6">
          <w:rPr>
            <w:rFonts w:eastAsia="Prestige"/>
            <w:szCs w:val="24"/>
            <w:u w:val="single"/>
          </w:rPr>
          <w:t>A</w:t>
        </w:r>
      </w:ins>
      <w:ins w:id="72" w:author="Tracie Durham" w:date="2025-05-27T13:53:00Z" w16du:dateUtc="2025-05-27T18:53:00Z">
        <w:r>
          <w:rPr>
            <w:rFonts w:eastAsia="Prestige"/>
            <w:szCs w:val="24"/>
            <w:u w:val="single"/>
          </w:rPr>
          <w:t>)</w:t>
        </w:r>
      </w:ins>
      <w:ins w:id="73" w:author="Tracie Durham" w:date="2025-05-27T13:51:00Z" w16du:dateUtc="2025-05-27T18:51:00Z">
        <w:r>
          <w:rPr>
            <w:rFonts w:eastAsia="Prestige"/>
            <w:szCs w:val="24"/>
            <w:u w:val="single"/>
          </w:rPr>
          <w:t xml:space="preserve"> The remaining balance, up to </w:t>
        </w:r>
      </w:ins>
      <w:ins w:id="74" w:author="Tracie Durham" w:date="2025-05-27T16:11:00Z" w16du:dateUtc="2025-05-27T21:11:00Z">
        <w:r w:rsidR="001B23A1">
          <w:rPr>
            <w:rFonts w:eastAsia="Prestige"/>
            <w:szCs w:val="24"/>
            <w:u w:val="single"/>
          </w:rPr>
          <w:t>a</w:t>
        </w:r>
      </w:ins>
      <w:ins w:id="75" w:author="Tracie Durham" w:date="2025-05-29T11:55:00Z" w16du:dateUtc="2025-05-29T16:55:00Z">
        <w:r w:rsidR="007D3481">
          <w:rPr>
            <w:rFonts w:eastAsia="Prestige"/>
            <w:szCs w:val="24"/>
            <w:u w:val="single"/>
          </w:rPr>
          <w:t>n additional</w:t>
        </w:r>
        <w:r w:rsidR="002C0ED4">
          <w:rPr>
            <w:rFonts w:eastAsia="Prestige"/>
            <w:szCs w:val="24"/>
            <w:u w:val="single"/>
          </w:rPr>
          <w:t xml:space="preserve"> five</w:t>
        </w:r>
      </w:ins>
      <w:ins w:id="76" w:author="Tracie Durham" w:date="2025-05-27T13:51:00Z" w16du:dateUtc="2025-05-27T18:51:00Z">
        <w:r>
          <w:rPr>
            <w:rFonts w:eastAsia="Prestige"/>
            <w:szCs w:val="24"/>
            <w:u w:val="single"/>
          </w:rPr>
          <w:t xml:space="preserve"> thousand dollars ($</w:t>
        </w:r>
      </w:ins>
      <w:ins w:id="77" w:author="Tracie Durham" w:date="2025-05-29T11:55:00Z" w16du:dateUtc="2025-05-29T16:55:00Z">
        <w:r w:rsidR="002C0ED4">
          <w:rPr>
            <w:rFonts w:eastAsia="Prestige"/>
            <w:szCs w:val="24"/>
            <w:u w:val="single"/>
          </w:rPr>
          <w:t>5</w:t>
        </w:r>
      </w:ins>
      <w:ins w:id="78" w:author="Tracie Durham" w:date="2025-05-27T13:51:00Z" w16du:dateUtc="2025-05-27T18:51:00Z">
        <w:r>
          <w:rPr>
            <w:rFonts w:eastAsia="Prestige"/>
            <w:szCs w:val="24"/>
            <w:u w:val="single"/>
          </w:rPr>
          <w:t>,000), will be reimbursed upon submission of pro</w:t>
        </w:r>
      </w:ins>
      <w:ins w:id="79" w:author="Tracie Durham" w:date="2025-05-27T13:52:00Z" w16du:dateUtc="2025-05-27T18:52:00Z">
        <w:r>
          <w:rPr>
            <w:rFonts w:eastAsia="Prestige"/>
            <w:szCs w:val="24"/>
            <w:u w:val="single"/>
          </w:rPr>
          <w:t xml:space="preserve">of of performance demonstrating that at least two-thirds </w:t>
        </w:r>
      </w:ins>
      <w:ins w:id="80" w:author="Tracie Durham" w:date="2025-07-15T09:33:00Z" w16du:dateUtc="2025-07-15T14:33:00Z">
        <w:r w:rsidR="00496CA6">
          <w:rPr>
            <w:rFonts w:eastAsia="Prestige"/>
            <w:szCs w:val="24"/>
            <w:u w:val="single"/>
          </w:rPr>
          <w:t xml:space="preserve">(2/3) </w:t>
        </w:r>
      </w:ins>
      <w:ins w:id="81" w:author="Tracie Durham" w:date="2025-05-27T13:52:00Z" w16du:dateUtc="2025-05-27T18:52:00Z">
        <w:r>
          <w:rPr>
            <w:rFonts w:eastAsia="Prestige"/>
            <w:szCs w:val="24"/>
            <w:u w:val="single"/>
          </w:rPr>
          <w:t>of the grant</w:t>
        </w:r>
      </w:ins>
      <w:ins w:id="82" w:author="Tracie Durham" w:date="2025-05-27T16:12:00Z" w16du:dateUtc="2025-05-27T21:12:00Z">
        <w:r w:rsidR="001B23A1">
          <w:rPr>
            <w:rFonts w:eastAsia="Prestige"/>
            <w:szCs w:val="24"/>
            <w:u w:val="single"/>
          </w:rPr>
          <w:t xml:space="preserve"> amount </w:t>
        </w:r>
        <w:r w:rsidR="001B23A1" w:rsidRPr="002B3A02">
          <w:rPr>
            <w:rFonts w:eastAsia="Prestige"/>
            <w:szCs w:val="24"/>
            <w:u w:val="single"/>
          </w:rPr>
          <w:t>above five thousand dollars ($5,000)</w:t>
        </w:r>
      </w:ins>
      <w:ins w:id="83" w:author="Tracie Durham" w:date="2025-05-27T13:52:00Z" w16du:dateUtc="2025-05-27T18:52:00Z">
        <w:r>
          <w:rPr>
            <w:rFonts w:eastAsia="Prestige"/>
            <w:szCs w:val="24"/>
            <w:u w:val="single"/>
          </w:rPr>
          <w:t xml:space="preserve"> was used for eligible advertising expenses.</w:t>
        </w:r>
      </w:ins>
    </w:p>
    <w:p w14:paraId="5D92B95E" w14:textId="33CB7A7F" w:rsidR="008A7328" w:rsidRDefault="00F343EE">
      <w:pPr>
        <w:ind w:left="480" w:firstLine="480"/>
        <w:rPr>
          <w:ins w:id="84" w:author="Tracie Durham" w:date="2025-05-30T13:54:00Z" w16du:dateUtc="2025-05-30T18:54:00Z"/>
          <w:rFonts w:eastAsia="Prestige"/>
          <w:szCs w:val="24"/>
          <w:u w:val="single"/>
        </w:rPr>
      </w:pPr>
      <w:ins w:id="85" w:author="Tracie Durham" w:date="2025-05-27T13:07:00Z" w16du:dateUtc="2025-05-27T18:07:00Z">
        <w:r>
          <w:rPr>
            <w:rFonts w:eastAsia="Prestige"/>
            <w:szCs w:val="24"/>
            <w:u w:val="single"/>
          </w:rPr>
          <w:t>(</w:t>
        </w:r>
      </w:ins>
      <w:ins w:id="86" w:author="Tracie Durham" w:date="2025-07-15T09:33:00Z" w16du:dateUtc="2025-07-15T14:33:00Z">
        <w:r w:rsidR="00C12379">
          <w:rPr>
            <w:rFonts w:eastAsia="Prestige"/>
            <w:szCs w:val="24"/>
            <w:u w:val="single"/>
          </w:rPr>
          <w:t>B</w:t>
        </w:r>
      </w:ins>
      <w:ins w:id="87" w:author="Tracie Durham" w:date="2025-05-27T13:07:00Z" w16du:dateUtc="2025-05-27T18:07:00Z">
        <w:r>
          <w:rPr>
            <w:rFonts w:eastAsia="Prestige"/>
            <w:szCs w:val="24"/>
            <w:u w:val="single"/>
          </w:rPr>
          <w:t xml:space="preserve">) </w:t>
        </w:r>
      </w:ins>
      <w:ins w:id="88" w:author="Tracie Durham" w:date="2025-05-27T13:52:00Z" w16du:dateUtc="2025-05-27T18:52:00Z">
        <w:r w:rsidR="008755F8">
          <w:rPr>
            <w:rFonts w:eastAsia="Prestige"/>
            <w:szCs w:val="24"/>
            <w:u w:val="single"/>
          </w:rPr>
          <w:t>Tota</w:t>
        </w:r>
      </w:ins>
      <w:ins w:id="89" w:author="Tracie Durham" w:date="2025-05-27T13:53:00Z" w16du:dateUtc="2025-05-27T18:53:00Z">
        <w:r w:rsidR="008755F8">
          <w:rPr>
            <w:rFonts w:eastAsia="Prestige"/>
            <w:szCs w:val="24"/>
            <w:u w:val="single"/>
          </w:rPr>
          <w:t>l reimbursement will not exceed the</w:t>
        </w:r>
      </w:ins>
      <w:ins w:id="90" w:author="Tracie Durham" w:date="2025-05-29T11:54:00Z" w16du:dateUtc="2025-05-29T16:54:00Z">
        <w:r w:rsidR="00194A8D">
          <w:rPr>
            <w:rFonts w:eastAsia="Prestige"/>
            <w:szCs w:val="24"/>
            <w:u w:val="single"/>
          </w:rPr>
          <w:t xml:space="preserve"> awarded</w:t>
        </w:r>
      </w:ins>
      <w:ins w:id="91" w:author="Tracie Durham" w:date="2025-05-27T13:53:00Z" w16du:dateUtc="2025-05-27T18:53:00Z">
        <w:r w:rsidR="008755F8">
          <w:rPr>
            <w:rFonts w:eastAsia="Prestige"/>
            <w:szCs w:val="24"/>
            <w:u w:val="single"/>
          </w:rPr>
          <w:t xml:space="preserve"> grant amount. </w:t>
        </w:r>
      </w:ins>
    </w:p>
    <w:p w14:paraId="5AFD54C5" w14:textId="02D5A38B" w:rsidR="00C52EBC" w:rsidRPr="00B32E14" w:rsidRDefault="00C47D7F">
      <w:pPr>
        <w:ind w:left="480" w:firstLine="480"/>
        <w:rPr>
          <w:rFonts w:eastAsia="Prestige"/>
          <w:szCs w:val="24"/>
          <w:u w:val="single"/>
          <w:rPrChange w:id="92" w:author="Tracie Durham" w:date="2025-05-30T14:09:00Z" w16du:dateUtc="2025-05-30T19:09:00Z">
            <w:rPr>
              <w:rFonts w:eastAsia="Prestige"/>
              <w:szCs w:val="24"/>
            </w:rPr>
          </w:rPrChange>
        </w:rPr>
        <w:pPrChange w:id="93" w:author="Tracie Durham" w:date="2025-05-27T13:53:00Z" w16du:dateUtc="2025-05-27T18:53:00Z">
          <w:pPr/>
        </w:pPrChange>
      </w:pPr>
      <w:ins w:id="94" w:author="Tracie Durham" w:date="2025-05-30T14:09:00Z" w16du:dateUtc="2025-05-30T19:09:00Z">
        <w:r w:rsidRPr="00B32E14">
          <w:rPr>
            <w:rFonts w:eastAsia="Prestige"/>
            <w:szCs w:val="24"/>
            <w:u w:val="single"/>
          </w:rPr>
          <w:lastRenderedPageBreak/>
          <w:t>(d)</w:t>
        </w:r>
      </w:ins>
      <w:ins w:id="95" w:author="Tracie Durham" w:date="2025-05-30T13:54:00Z" w16du:dateUtc="2025-05-30T18:54:00Z">
        <w:r w:rsidR="00C52EBC" w:rsidRPr="00B32E14">
          <w:rPr>
            <w:rFonts w:eastAsia="Prestige"/>
            <w:szCs w:val="24"/>
            <w:u w:val="single"/>
          </w:rPr>
          <w:t xml:space="preserve"> </w:t>
        </w:r>
      </w:ins>
      <w:ins w:id="96" w:author="Tracie Durham" w:date="2025-05-30T13:56:00Z" w16du:dateUtc="2025-05-30T18:56:00Z">
        <w:r w:rsidR="00C55AA7" w:rsidRPr="00B32E14">
          <w:rPr>
            <w:rFonts w:eastAsia="Prestige"/>
            <w:szCs w:val="24"/>
            <w:u w:val="single"/>
          </w:rPr>
          <w:t>T</w:t>
        </w:r>
      </w:ins>
      <w:ins w:id="97" w:author="Tracie Durham" w:date="2025-05-30T13:54:00Z" w16du:dateUtc="2025-05-30T18:54:00Z">
        <w:r w:rsidR="00C52EBC" w:rsidRPr="00B32E14">
          <w:rPr>
            <w:rFonts w:eastAsia="Prestige"/>
            <w:szCs w:val="24"/>
            <w:u w:val="single"/>
          </w:rPr>
          <w:t>his section shall</w:t>
        </w:r>
      </w:ins>
      <w:ins w:id="98" w:author="Tracie Durham" w:date="2025-05-30T13:55:00Z" w16du:dateUtc="2025-05-30T18:55:00Z">
        <w:r w:rsidR="00C52EBC" w:rsidRPr="00B32E14">
          <w:rPr>
            <w:rFonts w:eastAsia="Prestige"/>
            <w:szCs w:val="24"/>
            <w:u w:val="single"/>
          </w:rPr>
          <w:t xml:space="preserve"> apply </w:t>
        </w:r>
        <w:r w:rsidR="00BD4E77" w:rsidRPr="00B32E14">
          <w:rPr>
            <w:rFonts w:eastAsia="Prestige"/>
            <w:szCs w:val="24"/>
            <w:u w:val="single"/>
          </w:rPr>
          <w:t>for</w:t>
        </w:r>
        <w:r w:rsidR="00C52EBC" w:rsidRPr="00B32E14">
          <w:rPr>
            <w:rFonts w:eastAsia="Prestige"/>
            <w:szCs w:val="24"/>
            <w:u w:val="single"/>
          </w:rPr>
          <w:t xml:space="preserve"> grants</w:t>
        </w:r>
        <w:r w:rsidR="00BD4E77" w:rsidRPr="00B32E14">
          <w:rPr>
            <w:rFonts w:eastAsia="Prestige"/>
            <w:szCs w:val="24"/>
            <w:u w:val="single"/>
          </w:rPr>
          <w:t xml:space="preserve"> to be</w:t>
        </w:r>
        <w:r w:rsidR="00C52EBC" w:rsidRPr="00B32E14">
          <w:rPr>
            <w:rFonts w:eastAsia="Prestige"/>
            <w:szCs w:val="24"/>
            <w:u w:val="single"/>
          </w:rPr>
          <w:t xml:space="preserve"> awarded in fiscal year 2026</w:t>
        </w:r>
        <w:r w:rsidR="00C55AA7" w:rsidRPr="00B32E14">
          <w:rPr>
            <w:rFonts w:eastAsia="Prestige"/>
            <w:szCs w:val="24"/>
            <w:u w:val="single"/>
          </w:rPr>
          <w:t xml:space="preserve"> and following y</w:t>
        </w:r>
      </w:ins>
      <w:ins w:id="99" w:author="Tracie Durham" w:date="2025-07-15T09:34:00Z" w16du:dateUtc="2025-07-15T14:34:00Z">
        <w:r w:rsidR="00C12379">
          <w:rPr>
            <w:rFonts w:eastAsia="Prestige"/>
            <w:szCs w:val="24"/>
            <w:u w:val="single"/>
          </w:rPr>
          <w:t>e</w:t>
        </w:r>
      </w:ins>
      <w:ins w:id="100" w:author="Tracie Durham" w:date="2025-05-30T13:55:00Z" w16du:dateUtc="2025-05-30T18:55:00Z">
        <w:r w:rsidR="00C55AA7" w:rsidRPr="00B32E14">
          <w:rPr>
            <w:rFonts w:eastAsia="Prestige"/>
            <w:szCs w:val="24"/>
            <w:u w:val="single"/>
          </w:rPr>
          <w:t xml:space="preserve">ars. </w:t>
        </w:r>
      </w:ins>
    </w:p>
    <w:p w14:paraId="1A133044" w14:textId="77777777" w:rsidR="00285AB9" w:rsidRDefault="00285AB9"/>
    <w:p w14:paraId="6D2F58F9" w14:textId="77777777" w:rsidR="00285AB9" w:rsidRPr="00D458A1" w:rsidRDefault="003639DA">
      <w:pPr>
        <w:rPr>
          <w:rFonts w:eastAsia="Prestige"/>
          <w:b/>
          <w:szCs w:val="24"/>
        </w:rPr>
      </w:pPr>
      <w:r>
        <w:rPr>
          <w:rFonts w:eastAsia="Prestige"/>
          <w:b/>
          <w:szCs w:val="24"/>
        </w:rPr>
        <w:tab/>
      </w:r>
      <w:r w:rsidRPr="00D458A1">
        <w:rPr>
          <w:rFonts w:eastAsia="Prestige"/>
          <w:b/>
          <w:szCs w:val="24"/>
        </w:rPr>
        <w:t>15 CAR § 370-104. Grant periods — Application deadlines.</w:t>
      </w:r>
    </w:p>
    <w:p w14:paraId="4C75321B" w14:textId="1CC2A82B" w:rsidR="00285AB9" w:rsidRPr="00E428A8" w:rsidRDefault="003639DA">
      <w:pPr>
        <w:rPr>
          <w:rFonts w:eastAsia="Prestige"/>
          <w:szCs w:val="24"/>
          <w:u w:val="single"/>
          <w:rPrChange w:id="101" w:author="Tracie Durham" w:date="2025-05-30T14:07:00Z" w16du:dateUtc="2025-05-30T19:07:00Z">
            <w:rPr>
              <w:rFonts w:eastAsia="Prestige"/>
              <w:szCs w:val="24"/>
            </w:rPr>
          </w:rPrChange>
        </w:rPr>
      </w:pPr>
      <w:r>
        <w:rPr>
          <w:rFonts w:eastAsia="Prestige"/>
          <w:szCs w:val="24"/>
        </w:rPr>
        <w:tab/>
      </w:r>
      <w:r w:rsidRPr="00F343EE">
        <w:rPr>
          <w:rFonts w:eastAsia="Prestige"/>
          <w:szCs w:val="24"/>
        </w:rPr>
        <w:t xml:space="preserve">(a) </w:t>
      </w:r>
      <w:r w:rsidRPr="008A7328">
        <w:rPr>
          <w:rFonts w:eastAsia="Prestige"/>
          <w:strike/>
          <w:szCs w:val="24"/>
          <w:rPrChange w:id="102" w:author="Tracie Durham" w:date="2025-05-27T09:45:00Z" w16du:dateUtc="2025-05-27T14:45:00Z">
            <w:rPr>
              <w:rFonts w:eastAsia="Prestige"/>
              <w:szCs w:val="24"/>
            </w:rPr>
          </w:rPrChange>
        </w:rPr>
        <w:t xml:space="preserve">There will be one (1) grant period per fiscal year.  </w:t>
      </w:r>
      <w:ins w:id="103" w:author="Tracie Durham" w:date="2025-05-30T14:07:00Z" w16du:dateUtc="2025-05-30T19:07:00Z">
        <w:r w:rsidR="00E428A8">
          <w:rPr>
            <w:rFonts w:eastAsia="Prestige"/>
            <w:szCs w:val="24"/>
            <w:u w:val="single"/>
          </w:rPr>
          <w:t xml:space="preserve">Beginning in </w:t>
        </w:r>
      </w:ins>
      <w:ins w:id="104" w:author="Tracie Durham" w:date="2025-07-15T09:34:00Z" w16du:dateUtc="2025-07-15T14:34:00Z">
        <w:r w:rsidR="00EA0F77">
          <w:rPr>
            <w:rFonts w:eastAsia="Prestige"/>
            <w:szCs w:val="24"/>
            <w:u w:val="single"/>
          </w:rPr>
          <w:t>f</w:t>
        </w:r>
      </w:ins>
      <w:ins w:id="105" w:author="Tracie Durham" w:date="2025-05-30T14:07:00Z" w16du:dateUtc="2025-05-30T19:07:00Z">
        <w:r w:rsidR="00E428A8">
          <w:rPr>
            <w:rFonts w:eastAsia="Prestige"/>
            <w:szCs w:val="24"/>
            <w:u w:val="single"/>
          </w:rPr>
          <w:t xml:space="preserve">iscal </w:t>
        </w:r>
      </w:ins>
      <w:ins w:id="106" w:author="Tracie Durham" w:date="2025-07-15T09:34:00Z" w16du:dateUtc="2025-07-15T14:34:00Z">
        <w:r w:rsidR="00EA0F77">
          <w:rPr>
            <w:rFonts w:eastAsia="Prestige"/>
            <w:szCs w:val="24"/>
            <w:u w:val="single"/>
          </w:rPr>
          <w:t>y</w:t>
        </w:r>
      </w:ins>
      <w:ins w:id="107" w:author="Tracie Durham" w:date="2025-05-30T14:07:00Z" w16du:dateUtc="2025-05-30T19:07:00Z">
        <w:r w:rsidR="00E428A8">
          <w:rPr>
            <w:rFonts w:eastAsia="Prestige"/>
            <w:szCs w:val="24"/>
            <w:u w:val="single"/>
          </w:rPr>
          <w:t xml:space="preserve">ear 2027, </w:t>
        </w:r>
      </w:ins>
      <w:ins w:id="108" w:author="Tracie Durham" w:date="2025-07-15T09:34:00Z" w16du:dateUtc="2025-07-15T14:34:00Z">
        <w:r w:rsidR="00EA0F77">
          <w:rPr>
            <w:rFonts w:eastAsia="Prestige"/>
            <w:szCs w:val="24"/>
            <w:u w:val="single"/>
          </w:rPr>
          <w:t xml:space="preserve">the </w:t>
        </w:r>
      </w:ins>
      <w:ins w:id="109" w:author="Tracie Durham" w:date="2025-05-30T14:07:00Z" w16du:dateUtc="2025-05-30T19:07:00Z">
        <w:r w:rsidR="00E428A8">
          <w:rPr>
            <w:rFonts w:eastAsia="Prestige"/>
            <w:szCs w:val="24"/>
            <w:u w:val="single"/>
          </w:rPr>
          <w:t xml:space="preserve">application period will open annually in January of each year. </w:t>
        </w:r>
      </w:ins>
    </w:p>
    <w:p w14:paraId="47101425" w14:textId="77777777" w:rsidR="00285AB9" w:rsidRPr="008A7328" w:rsidRDefault="003639DA">
      <w:pPr>
        <w:rPr>
          <w:rFonts w:eastAsia="Prestige"/>
          <w:strike/>
          <w:szCs w:val="24"/>
          <w:rPrChange w:id="110" w:author="Tracie Durham" w:date="2025-05-27T09:45:00Z" w16du:dateUtc="2025-05-27T14:45:00Z">
            <w:rPr>
              <w:rFonts w:eastAsia="Prestige"/>
              <w:szCs w:val="24"/>
            </w:rPr>
          </w:rPrChange>
        </w:rPr>
      </w:pPr>
      <w:r w:rsidRPr="008A7328">
        <w:rPr>
          <w:rFonts w:eastAsia="Prestige"/>
          <w:strike/>
          <w:szCs w:val="24"/>
          <w:rPrChange w:id="111" w:author="Tracie Durham" w:date="2025-05-27T09:45:00Z" w16du:dateUtc="2025-05-27T14:45:00Z">
            <w:rPr>
              <w:rFonts w:eastAsia="Prestige"/>
              <w:szCs w:val="24"/>
            </w:rPr>
          </w:rPrChange>
        </w:rPr>
        <w:tab/>
        <w:t xml:space="preserve">(b)(1) In the first year, grants will be awarded for advertising purchased between January 1 and June 30, 2016.  </w:t>
      </w:r>
    </w:p>
    <w:p w14:paraId="4EE19D37" w14:textId="77777777" w:rsidR="00285AB9" w:rsidRPr="008A7328" w:rsidRDefault="003639DA">
      <w:pPr>
        <w:rPr>
          <w:rFonts w:eastAsia="Prestige"/>
          <w:strike/>
          <w:szCs w:val="24"/>
          <w:rPrChange w:id="112" w:author="Tracie Durham" w:date="2025-05-27T09:45:00Z" w16du:dateUtc="2025-05-27T14:45:00Z">
            <w:rPr>
              <w:rFonts w:eastAsia="Prestige"/>
              <w:szCs w:val="24"/>
            </w:rPr>
          </w:rPrChange>
        </w:rPr>
      </w:pPr>
      <w:r w:rsidRPr="008A7328">
        <w:rPr>
          <w:rFonts w:eastAsia="Prestige"/>
          <w:strike/>
          <w:szCs w:val="24"/>
          <w:rPrChange w:id="113" w:author="Tracie Durham" w:date="2025-05-27T09:45:00Z" w16du:dateUtc="2025-05-27T14:45:00Z">
            <w:rPr>
              <w:rFonts w:eastAsia="Prestige"/>
              <w:szCs w:val="24"/>
            </w:rPr>
          </w:rPrChange>
        </w:rPr>
        <w:tab/>
      </w:r>
      <w:r w:rsidRPr="008A7328">
        <w:rPr>
          <w:rFonts w:eastAsia="Prestige"/>
          <w:strike/>
          <w:szCs w:val="24"/>
          <w:rPrChange w:id="114" w:author="Tracie Durham" w:date="2025-05-27T09:45:00Z" w16du:dateUtc="2025-05-27T14:45:00Z">
            <w:rPr>
              <w:rFonts w:eastAsia="Prestige"/>
              <w:szCs w:val="24"/>
            </w:rPr>
          </w:rPrChange>
        </w:rPr>
        <w:tab/>
        <w:t xml:space="preserve">(2) Original applications must be received in full by 5:00 p.m. on November 13, 2015.  </w:t>
      </w:r>
    </w:p>
    <w:p w14:paraId="405935A6" w14:textId="77777777" w:rsidR="00285AB9" w:rsidRPr="008A7328" w:rsidRDefault="003639DA">
      <w:pPr>
        <w:rPr>
          <w:rFonts w:eastAsia="Prestige"/>
          <w:strike/>
          <w:szCs w:val="24"/>
          <w:rPrChange w:id="115" w:author="Tracie Durham" w:date="2025-05-27T09:45:00Z" w16du:dateUtc="2025-05-27T14:45:00Z">
            <w:rPr>
              <w:rFonts w:eastAsia="Prestige"/>
              <w:szCs w:val="24"/>
            </w:rPr>
          </w:rPrChange>
        </w:rPr>
      </w:pPr>
      <w:r w:rsidRPr="008A7328">
        <w:rPr>
          <w:rFonts w:eastAsia="Prestige"/>
          <w:strike/>
          <w:szCs w:val="24"/>
          <w:rPrChange w:id="116" w:author="Tracie Durham" w:date="2025-05-27T09:45:00Z" w16du:dateUtc="2025-05-27T14:45:00Z">
            <w:rPr>
              <w:rFonts w:eastAsia="Prestige"/>
              <w:szCs w:val="24"/>
            </w:rPr>
          </w:rPrChange>
        </w:rPr>
        <w:tab/>
      </w:r>
      <w:r w:rsidRPr="008A7328">
        <w:rPr>
          <w:rFonts w:eastAsia="Prestige"/>
          <w:strike/>
          <w:szCs w:val="24"/>
          <w:rPrChange w:id="117" w:author="Tracie Durham" w:date="2025-05-27T09:45:00Z" w16du:dateUtc="2025-05-27T14:45:00Z">
            <w:rPr>
              <w:rFonts w:eastAsia="Prestige"/>
              <w:szCs w:val="24"/>
            </w:rPr>
          </w:rPrChange>
        </w:rPr>
        <w:tab/>
        <w:t>(3) Grant recipients will be notified on or before December 31, 2015.</w:t>
      </w:r>
    </w:p>
    <w:p w14:paraId="396C0602" w14:textId="21CDF23C" w:rsidR="00285AB9" w:rsidRPr="00AE5C3C" w:rsidDel="008E6CB1" w:rsidRDefault="003639DA">
      <w:pPr>
        <w:rPr>
          <w:del w:id="118" w:author="Tracie Durham" w:date="2025-05-30T14:08:00Z" w16du:dateUtc="2025-05-30T19:08:00Z"/>
          <w:rFonts w:eastAsia="Prestige"/>
          <w:szCs w:val="24"/>
          <w:u w:val="single"/>
          <w:rPrChange w:id="119" w:author="Tracie Durham" w:date="2025-05-30T14:07:00Z" w16du:dateUtc="2025-05-30T19:07:00Z">
            <w:rPr>
              <w:del w:id="120" w:author="Tracie Durham" w:date="2025-05-30T14:08:00Z" w16du:dateUtc="2025-05-30T19:08:00Z"/>
              <w:rFonts w:eastAsia="Prestige"/>
              <w:szCs w:val="24"/>
            </w:rPr>
          </w:rPrChange>
        </w:rPr>
      </w:pPr>
      <w:r w:rsidRPr="008A7328">
        <w:rPr>
          <w:rFonts w:eastAsia="Prestige"/>
          <w:strike/>
          <w:szCs w:val="24"/>
          <w:rPrChange w:id="121" w:author="Tracie Durham" w:date="2025-05-27T09:45:00Z" w16du:dateUtc="2025-05-27T14:45:00Z">
            <w:rPr>
              <w:rFonts w:eastAsia="Prestige"/>
              <w:szCs w:val="24"/>
            </w:rPr>
          </w:rPrChange>
        </w:rPr>
        <w:tab/>
        <w:t xml:space="preserve">(c)(1) In subsequent years, </w:t>
      </w:r>
      <w:proofErr w:type="spellStart"/>
      <w:r w:rsidRPr="008755F8">
        <w:rPr>
          <w:rFonts w:eastAsia="Prestige"/>
          <w:strike/>
          <w:szCs w:val="24"/>
          <w:rPrChange w:id="122" w:author="Tracie Durham" w:date="2025-05-27T13:56:00Z" w16du:dateUtc="2025-05-27T18:56:00Z">
            <w:rPr>
              <w:rFonts w:eastAsia="Prestige"/>
              <w:szCs w:val="24"/>
            </w:rPr>
          </w:rPrChange>
        </w:rPr>
        <w:t>original</w:t>
      </w:r>
      <w:del w:id="123" w:author="Tracie Durham" w:date="2025-05-30T14:07:00Z" w16du:dateUtc="2025-05-30T19:07:00Z">
        <w:r w:rsidRPr="008755F8" w:rsidDel="00E428A8">
          <w:rPr>
            <w:rFonts w:eastAsia="Prestige"/>
            <w:strike/>
            <w:szCs w:val="24"/>
            <w:rPrChange w:id="124" w:author="Tracie Durham" w:date="2025-05-27T13:56:00Z" w16du:dateUtc="2025-05-27T18:56:00Z">
              <w:rPr>
                <w:rFonts w:eastAsia="Prestige"/>
                <w:szCs w:val="24"/>
              </w:rPr>
            </w:rPrChange>
          </w:rPr>
          <w:delText xml:space="preserve"> </w:delText>
        </w:r>
      </w:del>
      <w:r w:rsidRPr="00E14107">
        <w:rPr>
          <w:rFonts w:eastAsia="Prestige"/>
          <w:strike/>
          <w:szCs w:val="24"/>
          <w:rPrChange w:id="125" w:author="Tracie Durham" w:date="2025-05-30T14:06:00Z" w16du:dateUtc="2025-05-30T19:06:00Z">
            <w:rPr>
              <w:rFonts w:eastAsia="Prestige"/>
              <w:szCs w:val="24"/>
            </w:rPr>
          </w:rPrChange>
        </w:rPr>
        <w:t>applications</w:t>
      </w:r>
      <w:proofErr w:type="spellEnd"/>
      <w:r w:rsidRPr="00E14107">
        <w:rPr>
          <w:rFonts w:eastAsia="Prestige"/>
          <w:strike/>
          <w:szCs w:val="24"/>
          <w:rPrChange w:id="126" w:author="Tracie Durham" w:date="2025-05-30T14:06:00Z" w16du:dateUtc="2025-05-30T19:06:00Z">
            <w:rPr>
              <w:rFonts w:eastAsia="Prestige"/>
              <w:szCs w:val="24"/>
            </w:rPr>
          </w:rPrChange>
        </w:rPr>
        <w:t xml:space="preserve"> must be received in full by 5:00 p.m. on March 1.</w:t>
      </w:r>
      <w:r w:rsidRPr="00D458A1">
        <w:rPr>
          <w:rFonts w:eastAsia="Prestige"/>
          <w:szCs w:val="24"/>
        </w:rPr>
        <w:t xml:space="preserve"> </w:t>
      </w:r>
    </w:p>
    <w:p w14:paraId="002F595D" w14:textId="65C3D255" w:rsidR="00285AB9" w:rsidRPr="00D458A1" w:rsidRDefault="003639DA">
      <w:pPr>
        <w:rPr>
          <w:rFonts w:eastAsia="Prestige"/>
          <w:szCs w:val="24"/>
        </w:rPr>
      </w:pPr>
      <w:r w:rsidRPr="00D458A1">
        <w:rPr>
          <w:rFonts w:eastAsia="Prestige"/>
          <w:szCs w:val="24"/>
        </w:rPr>
        <w:tab/>
      </w:r>
      <w:r w:rsidRPr="00D458A1">
        <w:rPr>
          <w:rFonts w:eastAsia="Prestige"/>
          <w:szCs w:val="24"/>
        </w:rPr>
        <w:tab/>
      </w:r>
      <w:ins w:id="127" w:author="Tracie Durham" w:date="2025-05-30T14:08:00Z" w16du:dateUtc="2025-05-30T19:08:00Z">
        <w:r w:rsidR="007511BF" w:rsidRPr="007511BF">
          <w:rPr>
            <w:rFonts w:eastAsia="Prestige"/>
            <w:szCs w:val="24"/>
            <w:u w:val="single"/>
            <w:rPrChange w:id="128" w:author="Tracie Durham" w:date="2025-05-30T14:08:00Z" w16du:dateUtc="2025-05-30T19:08:00Z">
              <w:rPr>
                <w:rFonts w:eastAsia="Prestige"/>
                <w:szCs w:val="24"/>
              </w:rPr>
            </w:rPrChange>
          </w:rPr>
          <w:t>(b)</w:t>
        </w:r>
      </w:ins>
      <w:r w:rsidRPr="007511BF">
        <w:rPr>
          <w:rFonts w:eastAsia="Prestige"/>
          <w:strike/>
          <w:szCs w:val="24"/>
          <w:rPrChange w:id="129" w:author="Tracie Durham" w:date="2025-05-30T14:08:00Z" w16du:dateUtc="2025-05-30T19:08:00Z">
            <w:rPr>
              <w:rFonts w:eastAsia="Prestige"/>
              <w:szCs w:val="24"/>
            </w:rPr>
          </w:rPrChange>
        </w:rPr>
        <w:t>(2)</w:t>
      </w:r>
      <w:r w:rsidRPr="00D458A1">
        <w:rPr>
          <w:rFonts w:eastAsia="Prestige"/>
          <w:szCs w:val="24"/>
        </w:rPr>
        <w:t xml:space="preserve"> Grant recipients will be notified on or before May 1, with funding to be available July 1 for advertising purchased between July 1 and June 30 of the following year.</w:t>
      </w:r>
    </w:p>
    <w:p w14:paraId="33840812" w14:textId="77777777" w:rsidR="00285AB9" w:rsidRDefault="00285AB9"/>
    <w:p w14:paraId="6B3678B9" w14:textId="77777777" w:rsidR="00285AB9" w:rsidRDefault="003639DA">
      <w:pPr>
        <w:rPr>
          <w:rFonts w:eastAsia="Prestige"/>
          <w:b/>
          <w:szCs w:val="24"/>
        </w:rPr>
      </w:pPr>
      <w:r>
        <w:rPr>
          <w:rFonts w:eastAsia="Prestige"/>
          <w:b/>
          <w:szCs w:val="24"/>
        </w:rPr>
        <w:tab/>
        <w:t>15 CAR § 370-105. Application review and requirements.</w:t>
      </w:r>
    </w:p>
    <w:p w14:paraId="23C245CC" w14:textId="6E274D95" w:rsidR="00285AB9" w:rsidRPr="00D458A1" w:rsidRDefault="003639DA">
      <w:pPr>
        <w:rPr>
          <w:rFonts w:eastAsia="Prestige"/>
          <w:strike/>
          <w:szCs w:val="24"/>
          <w:rPrChange w:id="130" w:author="Tracie Durham" w:date="2025-05-27T15:48:00Z" w16du:dateUtc="2025-05-27T20:48:00Z">
            <w:rPr>
              <w:rFonts w:eastAsia="Prestige"/>
              <w:szCs w:val="24"/>
            </w:rPr>
          </w:rPrChange>
        </w:rPr>
      </w:pPr>
      <w:r>
        <w:rPr>
          <w:rFonts w:eastAsia="Prestige"/>
          <w:szCs w:val="24"/>
        </w:rPr>
        <w:tab/>
        <w:t xml:space="preserve">(a)(1) Applications will be reviewed by a committee appointed by the </w:t>
      </w:r>
      <w:r w:rsidRPr="00F343EE">
        <w:rPr>
          <w:rFonts w:eastAsia="Prestige"/>
          <w:strike/>
          <w:szCs w:val="24"/>
          <w:rPrChange w:id="131" w:author="Tracie Durham" w:date="2025-05-27T13:11:00Z" w16du:dateUtc="2025-05-27T18:11:00Z">
            <w:rPr>
              <w:rFonts w:eastAsia="Prestige"/>
              <w:szCs w:val="24"/>
            </w:rPr>
          </w:rPrChange>
        </w:rPr>
        <w:t>Secretary</w:t>
      </w:r>
      <w:ins w:id="132" w:author="Tracie Durham" w:date="2025-05-27T13:11:00Z" w16du:dateUtc="2025-05-27T18:11:00Z">
        <w:r w:rsidR="00F343EE">
          <w:rPr>
            <w:rFonts w:eastAsia="Prestige"/>
            <w:szCs w:val="24"/>
            <w:u w:val="single"/>
          </w:rPr>
          <w:t xml:space="preserve"> </w:t>
        </w:r>
      </w:ins>
      <w:ins w:id="133" w:author="Tracie Durham" w:date="2025-07-15T09:36:00Z" w16du:dateUtc="2025-07-15T14:36:00Z">
        <w:r w:rsidR="00355356">
          <w:rPr>
            <w:rFonts w:eastAsia="Prestige"/>
            <w:szCs w:val="24"/>
            <w:u w:val="single"/>
          </w:rPr>
          <w:t xml:space="preserve">Director of the </w:t>
        </w:r>
      </w:ins>
      <w:ins w:id="134" w:author="Tracie Durham" w:date="2025-05-27T13:11:00Z" w16du:dateUtc="2025-05-27T18:11:00Z">
        <w:r w:rsidR="00F343EE">
          <w:rPr>
            <w:rFonts w:eastAsia="Prestige"/>
            <w:szCs w:val="24"/>
            <w:u w:val="single"/>
          </w:rPr>
          <w:t>Tourism Di</w:t>
        </w:r>
      </w:ins>
      <w:ins w:id="135" w:author="Tracie Durham" w:date="2025-07-15T09:36:00Z" w16du:dateUtc="2025-07-15T14:36:00Z">
        <w:r w:rsidR="00355356">
          <w:rPr>
            <w:rFonts w:eastAsia="Prestige"/>
            <w:szCs w:val="24"/>
            <w:u w:val="single"/>
          </w:rPr>
          <w:t>vision</w:t>
        </w:r>
      </w:ins>
      <w:r>
        <w:rPr>
          <w:rFonts w:eastAsia="Prestige"/>
          <w:szCs w:val="24"/>
        </w:rPr>
        <w:t xml:space="preserve"> of the Department of Parks, Heritage, and Tourism to include, but not be limited to</w:t>
      </w:r>
      <w:r w:rsidRPr="00D458A1">
        <w:rPr>
          <w:rFonts w:eastAsia="Prestige"/>
          <w:strike/>
          <w:szCs w:val="24"/>
          <w:rPrChange w:id="136" w:author="Tracie Durham" w:date="2025-05-27T15:48:00Z" w16du:dateUtc="2025-05-27T20:48:00Z">
            <w:rPr>
              <w:rFonts w:eastAsia="Prestige"/>
              <w:szCs w:val="24"/>
            </w:rPr>
          </w:rPrChange>
        </w:rPr>
        <w:t xml:space="preserve">: </w:t>
      </w:r>
    </w:p>
    <w:p w14:paraId="6EFC6EDC" w14:textId="18A0E40D" w:rsidR="00285AB9" w:rsidRPr="00F343EE" w:rsidRDefault="003639DA">
      <w:pPr>
        <w:rPr>
          <w:rFonts w:eastAsia="Prestige"/>
          <w:strike/>
          <w:szCs w:val="24"/>
          <w:rPrChange w:id="137" w:author="Tracie Durham" w:date="2025-05-27T13:12:00Z" w16du:dateUtc="2025-05-27T18:12:00Z">
            <w:rPr>
              <w:rFonts w:eastAsia="Prestige"/>
              <w:szCs w:val="24"/>
            </w:rPr>
          </w:rPrChange>
        </w:rPr>
      </w:pPr>
      <w:r w:rsidRPr="00D458A1">
        <w:rPr>
          <w:rFonts w:eastAsia="Prestige"/>
          <w:strike/>
          <w:szCs w:val="24"/>
          <w:rPrChange w:id="138" w:author="Tracie Durham" w:date="2025-05-27T15:48:00Z" w16du:dateUtc="2025-05-27T20:48:00Z">
            <w:rPr>
              <w:rFonts w:eastAsia="Prestige"/>
              <w:szCs w:val="24"/>
            </w:rPr>
          </w:rPrChange>
        </w:rPr>
        <w:tab/>
      </w:r>
      <w:r w:rsidRPr="00D458A1">
        <w:rPr>
          <w:rFonts w:eastAsia="Prestige"/>
          <w:strike/>
          <w:szCs w:val="24"/>
          <w:rPrChange w:id="139" w:author="Tracie Durham" w:date="2025-05-27T15:48:00Z" w16du:dateUtc="2025-05-27T20:48:00Z">
            <w:rPr>
              <w:rFonts w:eastAsia="Prestige"/>
              <w:szCs w:val="24"/>
            </w:rPr>
          </w:rPrChange>
        </w:rPr>
        <w:tab/>
      </w:r>
      <w:r w:rsidRPr="00D458A1">
        <w:rPr>
          <w:rFonts w:eastAsia="Prestige"/>
          <w:strike/>
          <w:szCs w:val="24"/>
          <w:rPrChange w:id="140" w:author="Tracie Durham" w:date="2025-05-27T15:48:00Z" w16du:dateUtc="2025-05-27T20:48:00Z">
            <w:rPr>
              <w:rFonts w:eastAsia="Prestige"/>
              <w:szCs w:val="24"/>
            </w:rPr>
          </w:rPrChange>
        </w:rPr>
        <w:tab/>
        <w:t>(A)</w:t>
      </w:r>
      <w:r>
        <w:rPr>
          <w:rFonts w:eastAsia="Prestige"/>
          <w:szCs w:val="24"/>
        </w:rPr>
        <w:t xml:space="preserve"> </w:t>
      </w:r>
      <w:ins w:id="141" w:author="Tracie Durham" w:date="2025-05-27T15:48:00Z" w16du:dateUtc="2025-05-27T20:48:00Z">
        <w:r w:rsidR="00D458A1">
          <w:rPr>
            <w:rFonts w:eastAsia="Prestige"/>
            <w:szCs w:val="24"/>
          </w:rPr>
          <w:t xml:space="preserve"> </w:t>
        </w:r>
        <w:r w:rsidR="00D458A1">
          <w:rPr>
            <w:rFonts w:eastAsia="Prestige"/>
            <w:szCs w:val="24"/>
            <w:u w:val="single"/>
          </w:rPr>
          <w:t>em</w:t>
        </w:r>
      </w:ins>
      <w:ins w:id="142" w:author="Tracie Durham" w:date="2025-05-27T15:49:00Z" w16du:dateUtc="2025-05-27T20:49:00Z">
        <w:r w:rsidR="00D458A1">
          <w:rPr>
            <w:rFonts w:eastAsia="Prestige"/>
            <w:szCs w:val="24"/>
            <w:u w:val="single"/>
          </w:rPr>
          <w:t xml:space="preserve">ployees of the </w:t>
        </w:r>
      </w:ins>
      <w:r>
        <w:rPr>
          <w:rFonts w:eastAsia="Prestige"/>
          <w:szCs w:val="24"/>
        </w:rPr>
        <w:t xml:space="preserve">Tourism Division of the Department of Parks, Heritage, and Tourism </w:t>
      </w:r>
      <w:r w:rsidRPr="00D458A1">
        <w:rPr>
          <w:rFonts w:eastAsia="Prestige"/>
          <w:strike/>
          <w:szCs w:val="24"/>
          <w:rPrChange w:id="143" w:author="Tracie Durham" w:date="2025-05-27T15:49:00Z" w16du:dateUtc="2025-05-27T20:49:00Z">
            <w:rPr>
              <w:rFonts w:eastAsia="Prestige"/>
              <w:szCs w:val="24"/>
            </w:rPr>
          </w:rPrChange>
        </w:rPr>
        <w:t>employees</w:t>
      </w:r>
      <w:ins w:id="144" w:author="Tracie Durham" w:date="2025-05-27T13:12:00Z" w16du:dateUtc="2025-05-27T18:12:00Z">
        <w:r w:rsidR="00F343EE">
          <w:rPr>
            <w:rFonts w:eastAsia="Prestige"/>
            <w:szCs w:val="24"/>
            <w:u w:val="single"/>
          </w:rPr>
          <w:t>.</w:t>
        </w:r>
      </w:ins>
      <w:r w:rsidRPr="00F343EE">
        <w:rPr>
          <w:rFonts w:eastAsia="Prestige"/>
          <w:strike/>
          <w:szCs w:val="24"/>
          <w:rPrChange w:id="145" w:author="Tracie Durham" w:date="2025-05-27T13:12:00Z" w16du:dateUtc="2025-05-27T18:12:00Z">
            <w:rPr>
              <w:rFonts w:eastAsia="Prestige"/>
              <w:szCs w:val="24"/>
            </w:rPr>
          </w:rPrChange>
        </w:rPr>
        <w:t xml:space="preserve">; and </w:t>
      </w:r>
    </w:p>
    <w:p w14:paraId="6535E043" w14:textId="77777777" w:rsidR="00285AB9" w:rsidRPr="00F343EE" w:rsidRDefault="003639DA">
      <w:pPr>
        <w:rPr>
          <w:rFonts w:eastAsia="Prestige"/>
          <w:strike/>
          <w:szCs w:val="24"/>
          <w:rPrChange w:id="146" w:author="Tracie Durham" w:date="2025-05-27T13:12:00Z" w16du:dateUtc="2025-05-27T18:12:00Z">
            <w:rPr>
              <w:rFonts w:eastAsia="Prestige"/>
              <w:szCs w:val="24"/>
            </w:rPr>
          </w:rPrChange>
        </w:rPr>
      </w:pPr>
      <w:r w:rsidRPr="00F343EE">
        <w:rPr>
          <w:rFonts w:eastAsia="Prestige"/>
          <w:strike/>
          <w:szCs w:val="24"/>
          <w:rPrChange w:id="147" w:author="Tracie Durham" w:date="2025-05-27T13:12:00Z" w16du:dateUtc="2025-05-27T18:12:00Z">
            <w:rPr>
              <w:rFonts w:eastAsia="Prestige"/>
              <w:szCs w:val="24"/>
            </w:rPr>
          </w:rPrChange>
        </w:rPr>
        <w:tab/>
      </w:r>
      <w:r w:rsidRPr="00F343EE">
        <w:rPr>
          <w:rFonts w:eastAsia="Prestige"/>
          <w:strike/>
          <w:szCs w:val="24"/>
          <w:rPrChange w:id="148" w:author="Tracie Durham" w:date="2025-05-27T13:12:00Z" w16du:dateUtc="2025-05-27T18:12:00Z">
            <w:rPr>
              <w:rFonts w:eastAsia="Prestige"/>
              <w:szCs w:val="24"/>
            </w:rPr>
          </w:rPrChange>
        </w:rPr>
        <w:tab/>
      </w:r>
      <w:r w:rsidRPr="00F343EE">
        <w:rPr>
          <w:rFonts w:eastAsia="Prestige"/>
          <w:strike/>
          <w:szCs w:val="24"/>
          <w:rPrChange w:id="149" w:author="Tracie Durham" w:date="2025-05-27T13:12:00Z" w16du:dateUtc="2025-05-27T18:12:00Z">
            <w:rPr>
              <w:rFonts w:eastAsia="Prestige"/>
              <w:szCs w:val="24"/>
            </w:rPr>
          </w:rPrChange>
        </w:rPr>
        <w:tab/>
        <w:t xml:space="preserve">(B) A representative of the Arkansas Festivals and Events Association board of directors.  </w:t>
      </w:r>
    </w:p>
    <w:p w14:paraId="5EE94B5F" w14:textId="152126CB" w:rsidR="00285AB9" w:rsidRDefault="003639DA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 xml:space="preserve">(2) The committee will present recommendations to the </w:t>
      </w:r>
      <w:r w:rsidRPr="00F343EE">
        <w:rPr>
          <w:rFonts w:eastAsia="Prestige"/>
          <w:strike/>
          <w:szCs w:val="24"/>
          <w:rPrChange w:id="150" w:author="Tracie Durham" w:date="2025-05-27T13:13:00Z" w16du:dateUtc="2025-05-27T18:13:00Z">
            <w:rPr>
              <w:rFonts w:eastAsia="Prestige"/>
              <w:szCs w:val="24"/>
            </w:rPr>
          </w:rPrChange>
        </w:rPr>
        <w:t>secretary</w:t>
      </w:r>
      <w:ins w:id="151" w:author="Tracie Durham" w:date="2025-05-27T13:13:00Z" w16du:dateUtc="2025-05-27T18:13:00Z">
        <w:r w:rsidR="00F343EE">
          <w:rPr>
            <w:rFonts w:eastAsia="Prestige"/>
            <w:szCs w:val="24"/>
            <w:u w:val="single"/>
          </w:rPr>
          <w:t xml:space="preserve"> </w:t>
        </w:r>
      </w:ins>
      <w:ins w:id="152" w:author="Tracie Durham" w:date="2025-07-15T09:37:00Z" w16du:dateUtc="2025-07-15T14:37:00Z">
        <w:r w:rsidR="00F01B67">
          <w:rPr>
            <w:rFonts w:eastAsia="Prestige"/>
            <w:szCs w:val="24"/>
            <w:u w:val="single"/>
          </w:rPr>
          <w:t>d</w:t>
        </w:r>
      </w:ins>
      <w:ins w:id="153" w:author="Tracie Durham" w:date="2025-05-27T13:13:00Z" w16du:dateUtc="2025-05-27T18:13:00Z">
        <w:r w:rsidR="00F343EE">
          <w:rPr>
            <w:rFonts w:eastAsia="Prestige"/>
            <w:szCs w:val="24"/>
            <w:u w:val="single"/>
          </w:rPr>
          <w:t>irector</w:t>
        </w:r>
      </w:ins>
      <w:r>
        <w:rPr>
          <w:rFonts w:eastAsia="Prestige"/>
          <w:szCs w:val="24"/>
        </w:rPr>
        <w:t xml:space="preserve"> for final decision.</w:t>
      </w:r>
    </w:p>
    <w:p w14:paraId="36FD5DF8" w14:textId="77AC4224" w:rsidR="00285AB9" w:rsidRDefault="003639DA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  <w:t xml:space="preserve">(b)(1) </w:t>
      </w:r>
      <w:r w:rsidRPr="002F482C">
        <w:rPr>
          <w:rFonts w:eastAsia="Prestige"/>
          <w:szCs w:val="24"/>
        </w:rPr>
        <w:t xml:space="preserve">Applications should be </w:t>
      </w:r>
      <w:r w:rsidRPr="002F482C">
        <w:rPr>
          <w:rFonts w:eastAsia="Prestige"/>
          <w:strike/>
          <w:szCs w:val="24"/>
          <w:rPrChange w:id="154" w:author="Tracie Durham" w:date="2025-05-27T14:32:00Z" w16du:dateUtc="2025-05-27T19:32:00Z">
            <w:rPr>
              <w:rFonts w:eastAsia="Prestige"/>
              <w:szCs w:val="24"/>
            </w:rPr>
          </w:rPrChange>
        </w:rPr>
        <w:t>typewritten</w:t>
      </w:r>
      <w:ins w:id="155" w:author="Tracie Durham" w:date="2025-05-27T14:32:00Z" w16du:dateUtc="2025-05-27T19:32:00Z">
        <w:r w:rsidR="002F482C">
          <w:rPr>
            <w:rFonts w:eastAsia="Prestige"/>
            <w:szCs w:val="24"/>
            <w:u w:val="single"/>
          </w:rPr>
          <w:t xml:space="preserve"> digitally submitted</w:t>
        </w:r>
      </w:ins>
      <w:r w:rsidRPr="002F482C">
        <w:rPr>
          <w:rFonts w:eastAsia="Prestige"/>
          <w:szCs w:val="24"/>
        </w:rPr>
        <w:t>.</w:t>
      </w:r>
      <w:r>
        <w:rPr>
          <w:rFonts w:eastAsia="Prestige"/>
          <w:szCs w:val="24"/>
        </w:rPr>
        <w:t xml:space="preserve">  </w:t>
      </w:r>
    </w:p>
    <w:p w14:paraId="310AC07F" w14:textId="77777777" w:rsidR="00285AB9" w:rsidRDefault="003639DA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 xml:space="preserve">(2) All applications must be accompanied by: </w:t>
      </w:r>
    </w:p>
    <w:p w14:paraId="048793F8" w14:textId="77777777" w:rsidR="00285AB9" w:rsidRDefault="003639DA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 xml:space="preserve">(A) The festival’s operational budget; </w:t>
      </w:r>
    </w:p>
    <w:p w14:paraId="60443DAD" w14:textId="77777777" w:rsidR="00285AB9" w:rsidRDefault="003639DA">
      <w:pPr>
        <w:rPr>
          <w:rFonts w:eastAsia="Prestige"/>
          <w:szCs w:val="24"/>
        </w:rPr>
      </w:pPr>
      <w:r>
        <w:rPr>
          <w:rFonts w:eastAsia="Prestige"/>
          <w:szCs w:val="24"/>
        </w:rPr>
        <w:lastRenderedPageBreak/>
        <w:tab/>
      </w: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 xml:space="preserve">(B) An itemized advertising plan; </w:t>
      </w:r>
    </w:p>
    <w:p w14:paraId="34FEF29C" w14:textId="77777777" w:rsidR="00285AB9" w:rsidRDefault="003639DA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 xml:space="preserve">(C) A statement of the minutes or administrative order from the governing city or county board approving the grant request; and </w:t>
      </w:r>
    </w:p>
    <w:p w14:paraId="33AE1F91" w14:textId="77777777" w:rsidR="00285AB9" w:rsidRDefault="003639DA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 xml:space="preserve">(D) A statement affirming the amount of funds held by or committed for the purchase of said advertising. </w:t>
      </w:r>
    </w:p>
    <w:p w14:paraId="39FDCFCC" w14:textId="77777777" w:rsidR="00285AB9" w:rsidRDefault="00285AB9"/>
    <w:p w14:paraId="5919A1F2" w14:textId="77777777" w:rsidR="00285AB9" w:rsidRDefault="003639DA">
      <w:pPr>
        <w:rPr>
          <w:rFonts w:eastAsia="Prestige"/>
          <w:b/>
          <w:szCs w:val="24"/>
        </w:rPr>
      </w:pPr>
      <w:r>
        <w:rPr>
          <w:rFonts w:eastAsia="Prestige"/>
          <w:b/>
          <w:szCs w:val="24"/>
        </w:rPr>
        <w:tab/>
        <w:t>15 CAR § 370-106. Use of funds — Required statements for advertisements.</w:t>
      </w:r>
    </w:p>
    <w:p w14:paraId="47669CC7" w14:textId="77777777" w:rsidR="00285AB9" w:rsidRDefault="003639DA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  <w:t>(a) Funds must be used to buy advertising:</w:t>
      </w:r>
    </w:p>
    <w:p w14:paraId="46994C4B" w14:textId="77777777" w:rsidR="00285AB9" w:rsidRDefault="003639DA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 xml:space="preserve">(1) Magazine; </w:t>
      </w:r>
    </w:p>
    <w:p w14:paraId="0210B676" w14:textId="77777777" w:rsidR="00285AB9" w:rsidRDefault="003639DA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 xml:space="preserve">(2) Newspaper; </w:t>
      </w:r>
    </w:p>
    <w:p w14:paraId="56347ED8" w14:textId="77777777" w:rsidR="00285AB9" w:rsidRDefault="003639DA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 xml:space="preserve">(3) Radio; </w:t>
      </w:r>
    </w:p>
    <w:p w14:paraId="36F3043B" w14:textId="77777777" w:rsidR="00285AB9" w:rsidRDefault="003639DA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 xml:space="preserve">(4) Television; </w:t>
      </w:r>
    </w:p>
    <w:p w14:paraId="23F61B29" w14:textId="77777777" w:rsidR="00285AB9" w:rsidRDefault="003639DA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 xml:space="preserve">(5) Online; </w:t>
      </w:r>
    </w:p>
    <w:p w14:paraId="337CB190" w14:textId="77777777" w:rsidR="00285AB9" w:rsidRDefault="003639DA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 xml:space="preserve">(6) Posters; </w:t>
      </w:r>
    </w:p>
    <w:p w14:paraId="51B4A798" w14:textId="77777777" w:rsidR="00285AB9" w:rsidRDefault="003639DA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 xml:space="preserve">(7) Flyers; or </w:t>
      </w:r>
    </w:p>
    <w:p w14:paraId="1A8E5A99" w14:textId="77777777" w:rsidR="00285AB9" w:rsidRDefault="003639DA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 xml:space="preserve">(8) Billboards.  </w:t>
      </w:r>
    </w:p>
    <w:p w14:paraId="62365408" w14:textId="77777777" w:rsidR="00285AB9" w:rsidRDefault="003639DA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  <w:t>(b) Purchase of supplies, clothing, or other items that could be used for resale will not be approved for funding.</w:t>
      </w:r>
    </w:p>
    <w:p w14:paraId="59429670" w14:textId="7A80DB3C" w:rsidR="00285AB9" w:rsidRDefault="003639DA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  <w:t>(c)(1) All advertising purchased with grant money, excluding billboards, must include the following statement: “This ad paid for in part by AR Dept. of Parks</w:t>
      </w:r>
      <w:ins w:id="156" w:author="Tracie Durham" w:date="2025-05-27T13:21:00Z" w16du:dateUtc="2025-05-27T18:21:00Z">
        <w:r w:rsidR="00DD08BC">
          <w:rPr>
            <w:rFonts w:eastAsia="Prestige"/>
            <w:szCs w:val="24"/>
            <w:u w:val="single"/>
          </w:rPr>
          <w:t xml:space="preserve">, Heritage </w:t>
        </w:r>
      </w:ins>
      <w:del w:id="157" w:author="Tracie Durham" w:date="2025-05-27T13:21:00Z" w16du:dateUtc="2025-05-27T18:21:00Z">
        <w:r w:rsidDel="00DD08BC">
          <w:rPr>
            <w:rFonts w:eastAsia="Prestige"/>
            <w:szCs w:val="24"/>
          </w:rPr>
          <w:delText xml:space="preserve"> </w:delText>
        </w:r>
      </w:del>
      <w:r>
        <w:rPr>
          <w:rFonts w:eastAsia="Prestige"/>
          <w:szCs w:val="24"/>
        </w:rPr>
        <w:t>&amp; Tourism. For more information on festivals in Arkansas, visit Arkansas.com.”</w:t>
      </w:r>
    </w:p>
    <w:p w14:paraId="6A92373A" w14:textId="77777777" w:rsidR="00285AB9" w:rsidRDefault="003639DA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 xml:space="preserve">(2) In print advertising, the statement must be no smaller than eight (8) points.  </w:t>
      </w:r>
    </w:p>
    <w:p w14:paraId="065DA588" w14:textId="77777777" w:rsidR="00285AB9" w:rsidRDefault="003639DA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>(3) In audio advertising, the statement must not be under five (5) seconds in duration.</w:t>
      </w:r>
    </w:p>
    <w:p w14:paraId="51A416BD" w14:textId="77777777" w:rsidR="00285AB9" w:rsidRDefault="003639DA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  <w:t xml:space="preserve">(d) Billboard ads must include the following statement large enough to be legible from the highway: </w:t>
      </w:r>
    </w:p>
    <w:p w14:paraId="1F0943AD" w14:textId="77777777" w:rsidR="00285AB9" w:rsidRDefault="003639DA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>“Visit Arkansas.com for more events in The Natural State!”</w:t>
      </w:r>
    </w:p>
    <w:p w14:paraId="417616B8" w14:textId="77777777" w:rsidR="00285AB9" w:rsidRDefault="00285AB9"/>
    <w:p w14:paraId="6A5266A2" w14:textId="77777777" w:rsidR="00285AB9" w:rsidRDefault="003639DA">
      <w:pPr>
        <w:rPr>
          <w:rFonts w:eastAsia="Prestige"/>
          <w:b/>
          <w:szCs w:val="24"/>
        </w:rPr>
      </w:pPr>
      <w:r>
        <w:rPr>
          <w:rFonts w:eastAsia="Prestige"/>
          <w:b/>
          <w:szCs w:val="24"/>
        </w:rPr>
        <w:lastRenderedPageBreak/>
        <w:tab/>
        <w:t>15 CAR § 370-107. Grant fund disbursement.</w:t>
      </w:r>
    </w:p>
    <w:p w14:paraId="7638543A" w14:textId="51D4E929" w:rsidR="00285AB9" w:rsidRDefault="003639DA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  <w:t xml:space="preserve">(a)(1) To disperse payment of grant, the Tourism Division of the Department of Parks, Heritage, and Tourism must </w:t>
      </w:r>
      <w:ins w:id="158" w:author="Tracie Durham" w:date="2025-05-27T16:14:00Z" w16du:dateUtc="2025-05-27T21:14:00Z">
        <w:r w:rsidR="001B23A1">
          <w:rPr>
            <w:rFonts w:eastAsia="Prestige"/>
            <w:szCs w:val="24"/>
            <w:u w:val="single"/>
          </w:rPr>
          <w:t xml:space="preserve">digitally </w:t>
        </w:r>
      </w:ins>
      <w:r>
        <w:rPr>
          <w:rFonts w:eastAsia="Prestige"/>
          <w:szCs w:val="24"/>
        </w:rPr>
        <w:t xml:space="preserve">receive all required documentation no later than thirty (30) calendar days after the conclusion of the festival.  </w:t>
      </w:r>
    </w:p>
    <w:p w14:paraId="6A042D2E" w14:textId="3773672A" w:rsidR="00285AB9" w:rsidRDefault="003639DA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>(2) For advertising that runs or is purchased on or after May 15, the</w:t>
      </w:r>
      <w:ins w:id="159" w:author="Tracie Durham" w:date="2025-05-27T16:14:00Z" w16du:dateUtc="2025-05-27T21:14:00Z">
        <w:r w:rsidR="001B23A1">
          <w:rPr>
            <w:rFonts w:eastAsia="Prestige"/>
            <w:szCs w:val="24"/>
          </w:rPr>
          <w:t xml:space="preserve"> </w:t>
        </w:r>
        <w:r w:rsidR="001B23A1">
          <w:rPr>
            <w:rFonts w:eastAsia="Prestige"/>
            <w:szCs w:val="24"/>
            <w:u w:val="single"/>
          </w:rPr>
          <w:t>digital</w:t>
        </w:r>
      </w:ins>
      <w:r>
        <w:rPr>
          <w:rFonts w:eastAsia="Prestige"/>
          <w:szCs w:val="24"/>
        </w:rPr>
        <w:t xml:space="preserve"> documentation must be received before June 28 to be processed and paid by end of fiscal year.  </w:t>
      </w:r>
    </w:p>
    <w:p w14:paraId="3D461E25" w14:textId="77777777" w:rsidR="00285AB9" w:rsidRDefault="003639DA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  <w:t xml:space="preserve">(b) Failure to meet required deadlines will result in forfeiting grant funding.  </w:t>
      </w:r>
    </w:p>
    <w:p w14:paraId="45FF4284" w14:textId="77777777" w:rsidR="00285AB9" w:rsidRDefault="003639DA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  <w:t>(c) To request payment of grant, the grant recipient must provide each of the following to the division:</w:t>
      </w:r>
    </w:p>
    <w:p w14:paraId="6CA789F5" w14:textId="77777777" w:rsidR="00285AB9" w:rsidRDefault="003639DA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>(1) Request for payment form, completed and signed by grant recipient;</w:t>
      </w:r>
    </w:p>
    <w:p w14:paraId="72646B32" w14:textId="51A833B8" w:rsidR="00285AB9" w:rsidRDefault="003639DA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 xml:space="preserve">(2) </w:t>
      </w:r>
      <w:ins w:id="160" w:author="Tracie Durham" w:date="2025-05-27T15:50:00Z" w16du:dateUtc="2025-05-27T20:50:00Z">
        <w:r w:rsidR="00D458A1">
          <w:rPr>
            <w:rFonts w:eastAsia="Prestige"/>
            <w:szCs w:val="24"/>
            <w:u w:val="single"/>
          </w:rPr>
          <w:t>Digital</w:t>
        </w:r>
      </w:ins>
      <w:ins w:id="161" w:author="Tracie Durham" w:date="2025-05-29T11:40:00Z" w16du:dateUtc="2025-05-29T16:40:00Z">
        <w:r w:rsidR="00F343DF">
          <w:rPr>
            <w:rFonts w:eastAsia="Prestige"/>
            <w:szCs w:val="24"/>
            <w:u w:val="single"/>
          </w:rPr>
          <w:t xml:space="preserve"> </w:t>
        </w:r>
      </w:ins>
      <w:ins w:id="162" w:author="Tracie Durham" w:date="2025-05-27T15:50:00Z" w16du:dateUtc="2025-05-27T20:50:00Z">
        <w:r w:rsidR="00D458A1">
          <w:rPr>
            <w:rFonts w:eastAsia="Prestige"/>
            <w:szCs w:val="24"/>
            <w:u w:val="single"/>
          </w:rPr>
          <w:t xml:space="preserve">copy of </w:t>
        </w:r>
        <w:proofErr w:type="spellStart"/>
        <w:r w:rsidR="00D458A1">
          <w:rPr>
            <w:rFonts w:eastAsia="Prestige"/>
            <w:szCs w:val="24"/>
            <w:u w:val="single"/>
          </w:rPr>
          <w:t>i</w:t>
        </w:r>
      </w:ins>
      <w:r w:rsidRPr="00D458A1">
        <w:rPr>
          <w:rFonts w:eastAsia="Prestige"/>
          <w:strike/>
          <w:szCs w:val="24"/>
          <w:rPrChange w:id="163" w:author="Tracie Durham" w:date="2025-05-27T15:50:00Z" w16du:dateUtc="2025-05-27T20:50:00Z">
            <w:rPr>
              <w:rFonts w:eastAsia="Prestige"/>
              <w:szCs w:val="24"/>
            </w:rPr>
          </w:rPrChange>
        </w:rPr>
        <w:t>I</w:t>
      </w:r>
      <w:r>
        <w:rPr>
          <w:rFonts w:eastAsia="Prestige"/>
          <w:szCs w:val="24"/>
        </w:rPr>
        <w:t>nvoice</w:t>
      </w:r>
      <w:proofErr w:type="spellEnd"/>
      <w:r>
        <w:rPr>
          <w:rFonts w:eastAsia="Prestige"/>
          <w:szCs w:val="24"/>
        </w:rPr>
        <w:t xml:space="preserve"> made out to the grant recipient (city/county) from the service provider;</w:t>
      </w:r>
    </w:p>
    <w:p w14:paraId="11714C49" w14:textId="148B701A" w:rsidR="00285AB9" w:rsidRDefault="003639DA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 xml:space="preserve">(3) </w:t>
      </w:r>
      <w:ins w:id="164" w:author="Tracie Durham" w:date="2025-05-27T15:51:00Z" w16du:dateUtc="2025-05-27T20:51:00Z">
        <w:r w:rsidR="00D458A1">
          <w:rPr>
            <w:rFonts w:eastAsia="Prestige"/>
            <w:szCs w:val="24"/>
            <w:u w:val="single"/>
          </w:rPr>
          <w:t xml:space="preserve">Digital copy of </w:t>
        </w:r>
        <w:proofErr w:type="spellStart"/>
        <w:r w:rsidR="00D458A1">
          <w:rPr>
            <w:rFonts w:eastAsia="Prestige"/>
            <w:szCs w:val="24"/>
            <w:u w:val="single"/>
          </w:rPr>
          <w:t>p</w:t>
        </w:r>
      </w:ins>
      <w:r w:rsidRPr="00D458A1">
        <w:rPr>
          <w:rFonts w:eastAsia="Prestige"/>
          <w:strike/>
          <w:szCs w:val="24"/>
          <w:rPrChange w:id="165" w:author="Tracie Durham" w:date="2025-05-27T15:51:00Z" w16du:dateUtc="2025-05-27T20:51:00Z">
            <w:rPr>
              <w:rFonts w:eastAsia="Prestige"/>
              <w:szCs w:val="24"/>
            </w:rPr>
          </w:rPrChange>
        </w:rPr>
        <w:t>P</w:t>
      </w:r>
      <w:r>
        <w:rPr>
          <w:rFonts w:eastAsia="Prestige"/>
          <w:szCs w:val="24"/>
        </w:rPr>
        <w:t>roof</w:t>
      </w:r>
      <w:proofErr w:type="spellEnd"/>
      <w:r>
        <w:rPr>
          <w:rFonts w:eastAsia="Prestige"/>
          <w:szCs w:val="24"/>
        </w:rPr>
        <w:t xml:space="preserve"> of payment from grant recipient (city/county) to the service provider; and</w:t>
      </w:r>
    </w:p>
    <w:p w14:paraId="42884E62" w14:textId="787C2DC8" w:rsidR="00285AB9" w:rsidRDefault="003639DA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>(4) Proof of performance.</w:t>
      </w:r>
    </w:p>
    <w:p w14:paraId="0233D27B" w14:textId="77777777" w:rsidR="00285AB9" w:rsidRDefault="003639DA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  <w:t>(d) The following will serve as proof of performance:</w:t>
      </w:r>
    </w:p>
    <w:p w14:paraId="191E7A19" w14:textId="77777777" w:rsidR="00285AB9" w:rsidRDefault="003639DA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 xml:space="preserve">(1) </w:t>
      </w:r>
      <w:r>
        <w:rPr>
          <w:rFonts w:eastAsia="Prestige"/>
          <w:b/>
          <w:szCs w:val="24"/>
        </w:rPr>
        <w:t xml:space="preserve">Newspapers/magazines. </w:t>
      </w:r>
    </w:p>
    <w:p w14:paraId="413EDA84" w14:textId="21DC4CC2" w:rsidR="00285AB9" w:rsidRDefault="003639DA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 xml:space="preserve">(A) </w:t>
      </w:r>
      <w:ins w:id="166" w:author="Tracie Durham" w:date="2025-05-27T15:51:00Z" w16du:dateUtc="2025-05-27T20:51:00Z">
        <w:r w:rsidR="00D458A1">
          <w:rPr>
            <w:rFonts w:eastAsia="Prestige"/>
            <w:szCs w:val="24"/>
            <w:u w:val="single"/>
          </w:rPr>
          <w:t xml:space="preserve">Digital copy of </w:t>
        </w:r>
      </w:ins>
      <w:proofErr w:type="spellStart"/>
      <w:ins w:id="167" w:author="Tracie Durham" w:date="2025-05-27T15:52:00Z" w16du:dateUtc="2025-05-27T20:52:00Z">
        <w:r w:rsidR="00D458A1">
          <w:rPr>
            <w:rFonts w:eastAsia="Prestige"/>
            <w:szCs w:val="24"/>
            <w:u w:val="single"/>
          </w:rPr>
          <w:t>o</w:t>
        </w:r>
      </w:ins>
      <w:r w:rsidRPr="00D458A1">
        <w:rPr>
          <w:rFonts w:eastAsia="Prestige"/>
          <w:strike/>
          <w:szCs w:val="24"/>
          <w:rPrChange w:id="168" w:author="Tracie Durham" w:date="2025-05-27T15:52:00Z" w16du:dateUtc="2025-05-27T20:52:00Z">
            <w:rPr>
              <w:rFonts w:eastAsia="Prestige"/>
              <w:szCs w:val="24"/>
            </w:rPr>
          </w:rPrChange>
        </w:rPr>
        <w:t>O</w:t>
      </w:r>
      <w:r>
        <w:rPr>
          <w:rFonts w:eastAsia="Prestige"/>
          <w:szCs w:val="24"/>
        </w:rPr>
        <w:t>riginal</w:t>
      </w:r>
      <w:proofErr w:type="spellEnd"/>
      <w:r>
        <w:rPr>
          <w:rFonts w:eastAsia="Prestige"/>
          <w:szCs w:val="24"/>
        </w:rPr>
        <w:t xml:space="preserve"> tear sheets of the page where the ad was placed.  </w:t>
      </w:r>
    </w:p>
    <w:p w14:paraId="2351C4BC" w14:textId="77777777" w:rsidR="00285AB9" w:rsidRDefault="003639DA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 xml:space="preserve">(B) The sheet should have the publication name and issue date on it.  </w:t>
      </w:r>
    </w:p>
    <w:p w14:paraId="12F51E6A" w14:textId="77777777" w:rsidR="00285AB9" w:rsidRDefault="003639DA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>(C) If the publication name and issue date are not on the tear sheet, the entire issue must be provided;</w:t>
      </w:r>
    </w:p>
    <w:p w14:paraId="609C923C" w14:textId="77777777" w:rsidR="00285AB9" w:rsidRDefault="003639DA">
      <w:pPr>
        <w:rPr>
          <w:rFonts w:eastAsia="Prestige"/>
          <w:b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 xml:space="preserve">(2) </w:t>
      </w:r>
      <w:r>
        <w:rPr>
          <w:rFonts w:eastAsia="Prestige"/>
          <w:b/>
          <w:szCs w:val="24"/>
        </w:rPr>
        <w:t xml:space="preserve">Radio/television. </w:t>
      </w:r>
    </w:p>
    <w:p w14:paraId="71A2FDCE" w14:textId="12A586B1" w:rsidR="00285AB9" w:rsidRDefault="003639DA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 xml:space="preserve">(A) </w:t>
      </w:r>
      <w:ins w:id="169" w:author="Tracie Durham" w:date="2025-05-27T15:55:00Z" w16du:dateUtc="2025-05-27T20:55:00Z">
        <w:r w:rsidR="00D458A1" w:rsidRPr="00D458A1">
          <w:rPr>
            <w:rFonts w:eastAsia="Prestige"/>
            <w:szCs w:val="24"/>
            <w:u w:val="single"/>
            <w:rPrChange w:id="170" w:author="Tracie Durham" w:date="2025-05-27T15:58:00Z" w16du:dateUtc="2025-05-27T20:58:00Z">
              <w:rPr>
                <w:rFonts w:eastAsia="Prestige"/>
                <w:szCs w:val="24"/>
              </w:rPr>
            </w:rPrChange>
          </w:rPr>
          <w:t xml:space="preserve">Digital copies of the </w:t>
        </w:r>
      </w:ins>
      <w:proofErr w:type="spellStart"/>
      <w:ins w:id="171" w:author="Tracie Durham" w:date="2025-05-27T15:58:00Z" w16du:dateUtc="2025-05-27T20:58:00Z">
        <w:r w:rsidR="00D458A1">
          <w:rPr>
            <w:rFonts w:eastAsia="Prestige"/>
            <w:szCs w:val="24"/>
            <w:u w:val="single"/>
          </w:rPr>
          <w:t>p</w:t>
        </w:r>
      </w:ins>
      <w:r w:rsidRPr="00D458A1">
        <w:rPr>
          <w:rFonts w:eastAsia="Prestige"/>
          <w:strike/>
          <w:szCs w:val="24"/>
          <w:rPrChange w:id="172" w:author="Tracie Durham" w:date="2025-05-27T15:55:00Z" w16du:dateUtc="2025-05-27T20:55:00Z">
            <w:rPr>
              <w:rFonts w:eastAsia="Prestige"/>
              <w:szCs w:val="24"/>
            </w:rPr>
          </w:rPrChange>
        </w:rPr>
        <w:t>P</w:t>
      </w:r>
      <w:r>
        <w:rPr>
          <w:rFonts w:eastAsia="Prestige"/>
          <w:szCs w:val="24"/>
        </w:rPr>
        <w:t>erformance</w:t>
      </w:r>
      <w:proofErr w:type="spellEnd"/>
      <w:r>
        <w:rPr>
          <w:rFonts w:eastAsia="Prestige"/>
          <w:szCs w:val="24"/>
        </w:rPr>
        <w:t xml:space="preserve"> affidavits signed by the station manager and signed and stamped by a notary.  </w:t>
      </w:r>
    </w:p>
    <w:p w14:paraId="14EFCB43" w14:textId="77777777" w:rsidR="00285AB9" w:rsidRDefault="003639DA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>(B) A digital copy of the ad as it ran on the station;</w:t>
      </w:r>
    </w:p>
    <w:p w14:paraId="4E5593E5" w14:textId="39B6C485" w:rsidR="00285AB9" w:rsidRDefault="003639DA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 xml:space="preserve">(3) </w:t>
      </w:r>
      <w:r>
        <w:rPr>
          <w:rFonts w:eastAsia="Prestige"/>
          <w:b/>
          <w:szCs w:val="24"/>
        </w:rPr>
        <w:t>Billboard.</w:t>
      </w:r>
      <w:r>
        <w:rPr>
          <w:rFonts w:eastAsia="Prestige"/>
          <w:szCs w:val="24"/>
        </w:rPr>
        <w:t xml:space="preserve"> </w:t>
      </w:r>
      <w:r w:rsidRPr="00D458A1">
        <w:rPr>
          <w:rFonts w:eastAsia="Prestige"/>
          <w:strike/>
          <w:szCs w:val="24"/>
          <w:rPrChange w:id="173" w:author="Tracie Durham" w:date="2025-05-27T15:58:00Z" w16du:dateUtc="2025-05-27T20:58:00Z">
            <w:rPr>
              <w:rFonts w:eastAsia="Prestige"/>
              <w:szCs w:val="24"/>
            </w:rPr>
          </w:rPrChange>
        </w:rPr>
        <w:t xml:space="preserve">A </w:t>
      </w:r>
      <w:del w:id="174" w:author="Tracie Durham" w:date="2025-05-27T15:53:00Z" w16du:dateUtc="2025-05-27T20:53:00Z">
        <w:r w:rsidRPr="00D458A1" w:rsidDel="00D458A1">
          <w:rPr>
            <w:rFonts w:eastAsia="Prestige"/>
            <w:strike/>
            <w:szCs w:val="24"/>
            <w:rPrChange w:id="175" w:author="Tracie Durham" w:date="2025-05-27T15:53:00Z" w16du:dateUtc="2025-05-27T20:53:00Z">
              <w:rPr>
                <w:rFonts w:eastAsia="Prestige"/>
                <w:szCs w:val="24"/>
              </w:rPr>
            </w:rPrChange>
          </w:rPr>
          <w:delText>photo</w:delText>
        </w:r>
        <w:r w:rsidDel="00D458A1">
          <w:rPr>
            <w:rFonts w:eastAsia="Prestige"/>
            <w:szCs w:val="24"/>
          </w:rPr>
          <w:delText xml:space="preserve"> </w:delText>
        </w:r>
      </w:del>
      <w:ins w:id="176" w:author="Tracie Durham" w:date="2025-05-27T15:58:00Z" w16du:dateUtc="2025-05-27T20:58:00Z">
        <w:r w:rsidR="00D458A1">
          <w:rPr>
            <w:rFonts w:eastAsia="Prestige"/>
            <w:szCs w:val="24"/>
            <w:u w:val="single"/>
          </w:rPr>
          <w:t>D</w:t>
        </w:r>
      </w:ins>
      <w:ins w:id="177" w:author="Tracie Durham" w:date="2025-05-27T15:53:00Z" w16du:dateUtc="2025-05-27T20:53:00Z">
        <w:r w:rsidR="00D458A1">
          <w:rPr>
            <w:rFonts w:eastAsia="Prestige"/>
            <w:szCs w:val="24"/>
            <w:u w:val="single"/>
          </w:rPr>
          <w:t>igital</w:t>
        </w:r>
      </w:ins>
      <w:ins w:id="178" w:author="Tracie Durham" w:date="2025-05-27T15:57:00Z" w16du:dateUtc="2025-05-27T20:57:00Z">
        <w:r w:rsidR="00D458A1">
          <w:rPr>
            <w:rFonts w:eastAsia="Prestige"/>
            <w:szCs w:val="24"/>
            <w:u w:val="single"/>
          </w:rPr>
          <w:t xml:space="preserve"> </w:t>
        </w:r>
      </w:ins>
      <w:ins w:id="179" w:author="Tracie Durham" w:date="2025-05-27T15:53:00Z" w16du:dateUtc="2025-05-27T20:53:00Z">
        <w:r w:rsidR="00D458A1">
          <w:rPr>
            <w:rFonts w:eastAsia="Prestige"/>
            <w:szCs w:val="24"/>
            <w:u w:val="single"/>
          </w:rPr>
          <w:t>copy</w:t>
        </w:r>
        <w:r w:rsidR="00D458A1">
          <w:rPr>
            <w:rFonts w:eastAsia="Prestige"/>
            <w:szCs w:val="24"/>
          </w:rPr>
          <w:t xml:space="preserve"> </w:t>
        </w:r>
      </w:ins>
      <w:r>
        <w:rPr>
          <w:rFonts w:eastAsia="Prestige"/>
          <w:szCs w:val="24"/>
        </w:rPr>
        <w:t>of</w:t>
      </w:r>
      <w:ins w:id="180" w:author="Tracie Durham" w:date="2025-05-27T15:53:00Z" w16du:dateUtc="2025-05-27T20:53:00Z">
        <w:r w:rsidR="00D458A1">
          <w:rPr>
            <w:rFonts w:eastAsia="Prestige"/>
            <w:szCs w:val="24"/>
          </w:rPr>
          <w:t xml:space="preserve"> </w:t>
        </w:r>
        <w:r w:rsidR="00D458A1">
          <w:rPr>
            <w:rFonts w:eastAsia="Prestige"/>
            <w:szCs w:val="24"/>
            <w:u w:val="single"/>
          </w:rPr>
          <w:t>both</w:t>
        </w:r>
      </w:ins>
      <w:r>
        <w:rPr>
          <w:rFonts w:eastAsia="Prestige"/>
          <w:szCs w:val="24"/>
        </w:rPr>
        <w:t xml:space="preserve"> the ad on the billboard at the location plus the invoice verifying the location and dates of display;</w:t>
      </w:r>
    </w:p>
    <w:p w14:paraId="441787C4" w14:textId="389C6476" w:rsidR="00285AB9" w:rsidRDefault="003639DA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 xml:space="preserve">(4) </w:t>
      </w:r>
      <w:r>
        <w:rPr>
          <w:rFonts w:eastAsia="Prestige"/>
          <w:b/>
          <w:szCs w:val="24"/>
        </w:rPr>
        <w:t>Poster/flyer.</w:t>
      </w:r>
      <w:r>
        <w:rPr>
          <w:rFonts w:eastAsia="Prestige"/>
          <w:szCs w:val="24"/>
        </w:rPr>
        <w:t xml:space="preserve"> </w:t>
      </w:r>
      <w:r w:rsidRPr="00D458A1">
        <w:rPr>
          <w:rFonts w:eastAsia="Prestige"/>
          <w:strike/>
          <w:szCs w:val="24"/>
          <w:rPrChange w:id="181" w:author="Tracie Durham" w:date="2025-05-27T15:57:00Z" w16du:dateUtc="2025-05-27T20:57:00Z">
            <w:rPr>
              <w:rFonts w:eastAsia="Prestige"/>
              <w:szCs w:val="24"/>
            </w:rPr>
          </w:rPrChange>
        </w:rPr>
        <w:t>An</w:t>
      </w:r>
      <w:r>
        <w:rPr>
          <w:rFonts w:eastAsia="Prestige"/>
          <w:szCs w:val="24"/>
        </w:rPr>
        <w:t xml:space="preserve"> </w:t>
      </w:r>
      <w:ins w:id="182" w:author="Tracie Durham" w:date="2025-05-27T15:57:00Z" w16du:dateUtc="2025-05-27T20:57:00Z">
        <w:r w:rsidR="00D458A1">
          <w:rPr>
            <w:rFonts w:eastAsia="Prestige"/>
            <w:szCs w:val="24"/>
          </w:rPr>
          <w:t>D</w:t>
        </w:r>
      </w:ins>
      <w:ins w:id="183" w:author="Tracie Durham" w:date="2025-05-27T15:53:00Z" w16du:dateUtc="2025-05-27T20:53:00Z">
        <w:r w:rsidR="00D458A1">
          <w:rPr>
            <w:rFonts w:eastAsia="Prestige"/>
            <w:szCs w:val="24"/>
            <w:u w:val="single"/>
          </w:rPr>
          <w:t xml:space="preserve">igital copy </w:t>
        </w:r>
      </w:ins>
      <w:r w:rsidRPr="00D458A1">
        <w:rPr>
          <w:rFonts w:eastAsia="Prestige"/>
          <w:strike/>
          <w:szCs w:val="24"/>
          <w:rPrChange w:id="184" w:author="Tracie Durham" w:date="2025-05-27T15:54:00Z" w16du:dateUtc="2025-05-27T20:54:00Z">
            <w:rPr>
              <w:rFonts w:eastAsia="Prestige"/>
              <w:szCs w:val="24"/>
            </w:rPr>
          </w:rPrChange>
        </w:rPr>
        <w:t xml:space="preserve">original </w:t>
      </w:r>
      <w:r>
        <w:rPr>
          <w:rFonts w:eastAsia="Prestige"/>
          <w:szCs w:val="24"/>
        </w:rPr>
        <w:t>of the poster/flyer; and</w:t>
      </w:r>
    </w:p>
    <w:p w14:paraId="55C0404B" w14:textId="77777777" w:rsidR="00285AB9" w:rsidRDefault="003639DA">
      <w:pPr>
        <w:rPr>
          <w:rFonts w:eastAsia="Prestige"/>
          <w:szCs w:val="24"/>
        </w:rPr>
      </w:pPr>
      <w:r>
        <w:rPr>
          <w:rFonts w:eastAsia="Prestige"/>
          <w:szCs w:val="24"/>
        </w:rPr>
        <w:lastRenderedPageBreak/>
        <w:tab/>
      </w:r>
      <w:r>
        <w:rPr>
          <w:rFonts w:eastAsia="Prestige"/>
          <w:szCs w:val="24"/>
        </w:rPr>
        <w:tab/>
        <w:t xml:space="preserve">(5) </w:t>
      </w:r>
      <w:r>
        <w:rPr>
          <w:rFonts w:eastAsia="Prestige"/>
          <w:b/>
          <w:szCs w:val="24"/>
        </w:rPr>
        <w:t xml:space="preserve">Online ads. </w:t>
      </w:r>
    </w:p>
    <w:p w14:paraId="4B6F7222" w14:textId="4AC73AA9" w:rsidR="00285AB9" w:rsidRDefault="003639DA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 xml:space="preserve">(A) A </w:t>
      </w:r>
      <w:ins w:id="185" w:author="Tracie Durham" w:date="2025-05-27T15:54:00Z" w16du:dateUtc="2025-05-27T20:54:00Z">
        <w:r w:rsidR="00D458A1">
          <w:rPr>
            <w:rFonts w:eastAsia="Prestige"/>
            <w:szCs w:val="24"/>
            <w:u w:val="single"/>
          </w:rPr>
          <w:t xml:space="preserve">digital </w:t>
        </w:r>
      </w:ins>
      <w:r>
        <w:rPr>
          <w:rFonts w:eastAsia="Prestige"/>
          <w:szCs w:val="24"/>
        </w:rPr>
        <w:t xml:space="preserve">screenshot of the ad as it appears on the site to include the URL.  </w:t>
      </w:r>
    </w:p>
    <w:p w14:paraId="0D7A69FB" w14:textId="763E9973" w:rsidR="00285AB9" w:rsidRDefault="003639DA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 xml:space="preserve">(B) </w:t>
      </w:r>
      <w:ins w:id="186" w:author="Tracie Durham" w:date="2025-05-27T15:54:00Z" w16du:dateUtc="2025-05-27T20:54:00Z">
        <w:r w:rsidR="00D458A1">
          <w:rPr>
            <w:rFonts w:eastAsia="Prestige"/>
            <w:szCs w:val="24"/>
            <w:u w:val="single"/>
          </w:rPr>
          <w:t>Digi</w:t>
        </w:r>
      </w:ins>
      <w:ins w:id="187" w:author="Tracie Durham" w:date="2025-05-27T15:59:00Z" w16du:dateUtc="2025-05-27T20:59:00Z">
        <w:r w:rsidR="00D458A1">
          <w:rPr>
            <w:rFonts w:eastAsia="Prestige"/>
            <w:szCs w:val="24"/>
            <w:u w:val="single"/>
          </w:rPr>
          <w:t>t</w:t>
        </w:r>
      </w:ins>
      <w:ins w:id="188" w:author="Tracie Durham" w:date="2025-05-27T15:54:00Z" w16du:dateUtc="2025-05-27T20:54:00Z">
        <w:r w:rsidR="00D458A1">
          <w:rPr>
            <w:rFonts w:eastAsia="Prestige"/>
            <w:szCs w:val="24"/>
            <w:u w:val="single"/>
          </w:rPr>
          <w:t>al copies o</w:t>
        </w:r>
      </w:ins>
      <w:ins w:id="189" w:author="Tracie Durham" w:date="2025-05-27T15:55:00Z" w16du:dateUtc="2025-05-27T20:55:00Z">
        <w:r w:rsidR="00D458A1">
          <w:rPr>
            <w:rFonts w:eastAsia="Prestige"/>
            <w:szCs w:val="24"/>
            <w:u w:val="single"/>
          </w:rPr>
          <w:t xml:space="preserve">f the </w:t>
        </w:r>
        <w:proofErr w:type="spellStart"/>
        <w:r w:rsidR="00D458A1">
          <w:rPr>
            <w:rFonts w:eastAsia="Prestige"/>
            <w:szCs w:val="24"/>
            <w:u w:val="single"/>
          </w:rPr>
          <w:t>a</w:t>
        </w:r>
      </w:ins>
      <w:r w:rsidRPr="00D458A1">
        <w:rPr>
          <w:rFonts w:eastAsia="Prestige"/>
          <w:strike/>
          <w:szCs w:val="24"/>
          <w:rPrChange w:id="190" w:author="Tracie Durham" w:date="2025-05-27T15:55:00Z" w16du:dateUtc="2025-05-27T20:55:00Z">
            <w:rPr>
              <w:rFonts w:eastAsia="Prestige"/>
              <w:szCs w:val="24"/>
            </w:rPr>
          </w:rPrChange>
        </w:rPr>
        <w:t>A</w:t>
      </w:r>
      <w:r>
        <w:rPr>
          <w:rFonts w:eastAsia="Prestige"/>
          <w:szCs w:val="24"/>
        </w:rPr>
        <w:t>nalytics</w:t>
      </w:r>
      <w:proofErr w:type="spellEnd"/>
      <w:r>
        <w:rPr>
          <w:rFonts w:eastAsia="Prestige"/>
          <w:szCs w:val="24"/>
        </w:rPr>
        <w:t xml:space="preserve"> for the length of the ad run, as provided by the service provider, to include, but not be limited to: </w:t>
      </w:r>
    </w:p>
    <w:p w14:paraId="2C407DAE" w14:textId="77777777" w:rsidR="00285AB9" w:rsidRDefault="003639DA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>(</w:t>
      </w:r>
      <w:proofErr w:type="spellStart"/>
      <w:r>
        <w:rPr>
          <w:rFonts w:eastAsia="Prestige"/>
          <w:szCs w:val="24"/>
        </w:rPr>
        <w:t>i</w:t>
      </w:r>
      <w:proofErr w:type="spellEnd"/>
      <w:r>
        <w:rPr>
          <w:rFonts w:eastAsia="Prestige"/>
          <w:szCs w:val="24"/>
        </w:rPr>
        <w:t xml:space="preserve">) Exit links to festival site; and </w:t>
      </w:r>
    </w:p>
    <w:p w14:paraId="4122383B" w14:textId="1CE3B231" w:rsidR="00285AB9" w:rsidRDefault="003639DA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>(ii) Page views.</w:t>
      </w:r>
    </w:p>
    <w:p w14:paraId="58D3F5DD" w14:textId="3B4C9056" w:rsidR="00285AB9" w:rsidRDefault="003639DA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  <w:t xml:space="preserve">(e) If an advertising agency is used, </w:t>
      </w:r>
      <w:ins w:id="191" w:author="Tracie Durham" w:date="2025-05-27T15:55:00Z" w16du:dateUtc="2025-05-27T20:55:00Z">
        <w:r w:rsidR="00D458A1" w:rsidRPr="00D458A1">
          <w:rPr>
            <w:rFonts w:eastAsia="Prestige"/>
            <w:szCs w:val="24"/>
            <w:u w:val="single"/>
          </w:rPr>
          <w:t>a digital copy of</w:t>
        </w:r>
        <w:r w:rsidR="00D458A1">
          <w:rPr>
            <w:rFonts w:eastAsia="Prestige"/>
            <w:szCs w:val="24"/>
            <w:u w:val="single"/>
          </w:rPr>
          <w:t xml:space="preserve"> </w:t>
        </w:r>
      </w:ins>
      <w:r>
        <w:rPr>
          <w:rFonts w:eastAsia="Prestige"/>
          <w:szCs w:val="24"/>
        </w:rPr>
        <w:t>the agency invoice made out to the grant recipient (city/county) must also be provided.</w:t>
      </w:r>
    </w:p>
    <w:sectPr w:rsidR="00285AB9"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360" w:footer="21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9C119" w14:textId="77777777" w:rsidR="003C0904" w:rsidRDefault="003C0904">
      <w:pPr>
        <w:spacing w:line="240" w:lineRule="auto"/>
      </w:pPr>
      <w:r>
        <w:separator/>
      </w:r>
    </w:p>
  </w:endnote>
  <w:endnote w:type="continuationSeparator" w:id="0">
    <w:p w14:paraId="5D290D60" w14:textId="77777777" w:rsidR="003C0904" w:rsidRDefault="003C09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stig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F74C" w14:textId="64C38F92" w:rsidR="00285AB9" w:rsidRDefault="003639DA">
    <w:pPr>
      <w:tabs>
        <w:tab w:val="center" w:pos="4680"/>
        <w:tab w:val="right" w:pos="9360"/>
      </w:tabs>
      <w:spacing w:after="720" w:line="240" w:lineRule="auto"/>
    </w:pPr>
    <w:r>
      <w:rPr>
        <w:b/>
        <w:sz w:val="44"/>
      </w:rPr>
      <w:t>DRAFT</w:t>
    </w:r>
    <w:r>
      <w:rPr>
        <w:sz w:val="20"/>
      </w:rPr>
      <w:tab/>
    </w:r>
    <w:r>
      <w:rPr>
        <w:sz w:val="20"/>
      </w:rPr>
      <w:fldChar w:fldCharType="begin"/>
    </w:r>
    <w:r>
      <w:rPr>
        <w:sz w:val="20"/>
      </w:rPr>
      <w:instrText>PAGE</w:instrText>
    </w:r>
    <w:r>
      <w:rPr>
        <w:sz w:val="20"/>
      </w:rPr>
      <w:fldChar w:fldCharType="separate"/>
    </w:r>
    <w:r w:rsidR="007F36B6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ab/>
      <w:t>05/23/2025 02:29:45 PM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07F70" w14:textId="77777777" w:rsidR="00285AB9" w:rsidRDefault="003639DA">
    <w:pPr>
      <w:tabs>
        <w:tab w:val="center" w:pos="4680"/>
        <w:tab w:val="right" w:pos="9360"/>
      </w:tabs>
      <w:spacing w:after="720" w:line="240" w:lineRule="auto"/>
    </w:pPr>
    <w:r>
      <w:rPr>
        <w:b/>
        <w:sz w:val="44"/>
      </w:rPr>
      <w:t>DRAFT</w:t>
    </w:r>
    <w:r>
      <w:rPr>
        <w:sz w:val="20"/>
      </w:rPr>
      <w:tab/>
    </w:r>
    <w:r>
      <w:rPr>
        <w:sz w:val="20"/>
      </w:rPr>
      <w:tab/>
      <w:t>05/23/2025 02:29:45 PM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AE92F" w14:textId="77777777" w:rsidR="003C0904" w:rsidRDefault="003C0904">
      <w:pPr>
        <w:spacing w:line="240" w:lineRule="auto"/>
      </w:pPr>
      <w:r>
        <w:separator/>
      </w:r>
    </w:p>
  </w:footnote>
  <w:footnote w:type="continuationSeparator" w:id="0">
    <w:p w14:paraId="339B8C9D" w14:textId="77777777" w:rsidR="003C0904" w:rsidRDefault="003C09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2FF0D" w14:textId="77777777" w:rsidR="00285AB9" w:rsidRDefault="003639DA">
    <w:pPr>
      <w:spacing w:line="240" w:lineRule="auto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Stricken language would be deleted from and underlined language would be added to the</w:t>
    </w:r>
  </w:p>
  <w:p w14:paraId="543F9FD1" w14:textId="77777777" w:rsidR="00285AB9" w:rsidRDefault="003639DA">
    <w:pPr>
      <w:spacing w:line="240" w:lineRule="auto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Code of Arkansas Rules.</w:t>
    </w:r>
  </w:p>
  <w:p w14:paraId="27E2E5C6" w14:textId="77777777" w:rsidR="00285AB9" w:rsidRDefault="00285AB9">
    <w:pPr>
      <w:spacing w:line="240" w:lineRule="auto"/>
      <w:jc w:val="center"/>
    </w:pPr>
  </w:p>
  <w:p w14:paraId="4695B665" w14:textId="77777777" w:rsidR="00285AB9" w:rsidRDefault="00285AB9">
    <w:pPr>
      <w:spacing w:line="240" w:lineRule="auto"/>
      <w:jc w:val="right"/>
    </w:pPr>
  </w:p>
  <w:p w14:paraId="788315E2" w14:textId="77777777" w:rsidR="00285AB9" w:rsidRDefault="00285AB9">
    <w:pPr>
      <w:spacing w:line="240" w:lineRule="auto"/>
      <w:jc w:val="right"/>
    </w:pPr>
  </w:p>
  <w:p w14:paraId="57EB6D18" w14:textId="77777777" w:rsidR="00285AB9" w:rsidRDefault="003639DA">
    <w:pPr>
      <w:spacing w:line="240" w:lineRule="auto"/>
      <w:jc w:val="center"/>
      <w:rPr>
        <w:rFonts w:ascii="Times New Roman" w:hAnsi="Times New Roman" w:cs="Times New Roman"/>
        <w:b/>
        <w:sz w:val="48"/>
      </w:rPr>
    </w:pPr>
    <w:r>
      <w:rPr>
        <w:rFonts w:ascii="Times New Roman" w:hAnsi="Times New Roman" w:cs="Times New Roman"/>
        <w:b/>
        <w:sz w:val="48"/>
      </w:rPr>
      <w:t>Proposed Rulemaking</w:t>
    </w:r>
  </w:p>
  <w:p w14:paraId="7DC5246E" w14:textId="77777777" w:rsidR="00285AB9" w:rsidRDefault="00285AB9">
    <w:pPr>
      <w:spacing w:line="240" w:lineRule="auto"/>
      <w:jc w:val="center"/>
    </w:pPr>
  </w:p>
  <w:p w14:paraId="0F1393B0" w14:textId="77777777" w:rsidR="00285AB9" w:rsidRDefault="003639DA">
    <w:pPr>
      <w:spacing w:line="240" w:lineRule="auto"/>
      <w:jc w:val="center"/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sz w:val="28"/>
      </w:rPr>
      <w:t>Title</w:t>
    </w:r>
  </w:p>
  <w:p w14:paraId="7D1586FF" w14:textId="77777777" w:rsidR="00285AB9" w:rsidRDefault="00285AB9">
    <w:pPr>
      <w:spacing w:line="240" w:lineRule="auto"/>
      <w:jc w:val="center"/>
    </w:pPr>
  </w:p>
  <w:p w14:paraId="3DE8F074" w14:textId="77777777" w:rsidR="00285AB9" w:rsidRDefault="00285AB9">
    <w:pPr>
      <w:spacing w:line="240" w:lineRule="auto"/>
      <w:rPr>
        <w:b/>
      </w:rPr>
    </w:pPr>
  </w:p>
  <w:p w14:paraId="2C5D69E2" w14:textId="77777777" w:rsidR="00285AB9" w:rsidRDefault="00285AB9">
    <w:pPr>
      <w:spacing w:line="240" w:lineRule="auto"/>
      <w:rPr>
        <w:b/>
      </w:rPr>
    </w:pPr>
  </w:p>
  <w:p w14:paraId="16B3D17B" w14:textId="77777777" w:rsidR="00285AB9" w:rsidRDefault="003639DA">
    <w:pPr>
      <w:spacing w:line="240" w:lineRule="auto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Promulgated by:</w:t>
    </w:r>
  </w:p>
  <w:p w14:paraId="0B780F03" w14:textId="77777777" w:rsidR="00285AB9" w:rsidRDefault="003639DA">
    <w:pPr>
      <w:spacing w:line="240" w:lineRule="auto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Tourism Division</w:t>
    </w:r>
  </w:p>
  <w:p w14:paraId="17E4A9D4" w14:textId="77777777" w:rsidR="00285AB9" w:rsidRDefault="00285AB9">
    <w:pPr>
      <w:spacing w:line="240" w:lineRule="auto"/>
      <w:rPr>
        <w:b/>
      </w:rPr>
    </w:pPr>
  </w:p>
  <w:p w14:paraId="3A53E549" w14:textId="77777777" w:rsidR="00285AB9" w:rsidRDefault="00285AB9">
    <w:pPr>
      <w:spacing w:line="240" w:lineRule="auto"/>
      <w:rPr>
        <w:b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racie Durham">
    <w15:presenceInfo w15:providerId="AD" w15:userId="S::Tracie.Durham@arkansas.gov::9f76bf0c-12ba-498b-ad78-31700d240d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ocumentProtection w:edit="trackedChanges" w:enforcement="1" w:cryptProviderType="rsaFull" w:cryptAlgorithmClass="hash" w:cryptAlgorithmType="typeAny" w:cryptAlgorithmSid="4" w:cryptSpinCount="100000" w:hash="k5US1YCLwTgqMSiMiNesLbbCWGU=" w:salt="sReB20aCmholDjDEZadOkQ=="/>
  <w:defaultTabStop w:val="4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5AB9"/>
    <w:rsid w:val="00012A52"/>
    <w:rsid w:val="00036C30"/>
    <w:rsid w:val="00102946"/>
    <w:rsid w:val="00151AB1"/>
    <w:rsid w:val="001830E4"/>
    <w:rsid w:val="00194A8D"/>
    <w:rsid w:val="001A08D8"/>
    <w:rsid w:val="001B23A1"/>
    <w:rsid w:val="00251595"/>
    <w:rsid w:val="00285AB9"/>
    <w:rsid w:val="002B3A02"/>
    <w:rsid w:val="002B4E12"/>
    <w:rsid w:val="002C0ED4"/>
    <w:rsid w:val="002E6A9C"/>
    <w:rsid w:val="002F482C"/>
    <w:rsid w:val="00332278"/>
    <w:rsid w:val="0033603D"/>
    <w:rsid w:val="00355356"/>
    <w:rsid w:val="003639DA"/>
    <w:rsid w:val="003C0904"/>
    <w:rsid w:val="003F066A"/>
    <w:rsid w:val="00442642"/>
    <w:rsid w:val="00496CA6"/>
    <w:rsid w:val="00573736"/>
    <w:rsid w:val="005B1065"/>
    <w:rsid w:val="005C6909"/>
    <w:rsid w:val="007511BF"/>
    <w:rsid w:val="00792365"/>
    <w:rsid w:val="007D3481"/>
    <w:rsid w:val="007F36B6"/>
    <w:rsid w:val="0087033C"/>
    <w:rsid w:val="008755F8"/>
    <w:rsid w:val="008A7328"/>
    <w:rsid w:val="008C7FF2"/>
    <w:rsid w:val="008D36B8"/>
    <w:rsid w:val="008E6CB1"/>
    <w:rsid w:val="00921E15"/>
    <w:rsid w:val="00933F26"/>
    <w:rsid w:val="00AD0962"/>
    <w:rsid w:val="00AE5C3C"/>
    <w:rsid w:val="00B32A25"/>
    <w:rsid w:val="00B32E14"/>
    <w:rsid w:val="00B3664A"/>
    <w:rsid w:val="00B97AC7"/>
    <w:rsid w:val="00BB29CE"/>
    <w:rsid w:val="00BD4E77"/>
    <w:rsid w:val="00C12379"/>
    <w:rsid w:val="00C47D7F"/>
    <w:rsid w:val="00C52EBC"/>
    <w:rsid w:val="00C55AA7"/>
    <w:rsid w:val="00D458A1"/>
    <w:rsid w:val="00D62C70"/>
    <w:rsid w:val="00DD08BC"/>
    <w:rsid w:val="00DD5F82"/>
    <w:rsid w:val="00E14107"/>
    <w:rsid w:val="00E428A8"/>
    <w:rsid w:val="00E74F89"/>
    <w:rsid w:val="00EA0F77"/>
    <w:rsid w:val="00EF2849"/>
    <w:rsid w:val="00F01B67"/>
    <w:rsid w:val="00F02575"/>
    <w:rsid w:val="00F07E44"/>
    <w:rsid w:val="00F343DF"/>
    <w:rsid w:val="00F343EE"/>
    <w:rsid w:val="00F5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F3A7C"/>
  <w15:docId w15:val="{F785514E-8A7B-4A48-88B4-24969B8D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color w:val="000000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  <w:rPr>
      <w:rFonts w:ascii="Tahoma" w:eastAsia="Tahoma" w:hAnsi="Tahoma" w:cs="Tahoma"/>
      <w:sz w:val="24"/>
    </w:rPr>
  </w:style>
  <w:style w:type="character" w:styleId="Hyperlink">
    <w:name w:val="Hyperlink"/>
    <w:rPr>
      <w:rFonts w:ascii="Tahoma" w:eastAsia="Tahoma" w:hAnsi="Tahoma" w:cs="Tahoma"/>
      <w:color w:val="0000FF"/>
      <w:sz w:val="24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7F36B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3B6DEF1384DC49BD30C68E049461C4" ma:contentTypeVersion="14" ma:contentTypeDescription="Create a new document." ma:contentTypeScope="" ma:versionID="e389c0cd9db2c04379b42eb4f1cd528b">
  <xsd:schema xmlns:xsd="http://www.w3.org/2001/XMLSchema" xmlns:xs="http://www.w3.org/2001/XMLSchema" xmlns:p="http://schemas.microsoft.com/office/2006/metadata/properties" xmlns:ns3="6e6f02f2-8089-4d42-b421-04f96c8ee7a4" xmlns:ns4="2f884b2e-f402-4df7-b218-193a98e64008" targetNamespace="http://schemas.microsoft.com/office/2006/metadata/properties" ma:root="true" ma:fieldsID="2cc494709124db8038cf620e7c81fada" ns3:_="" ns4:_="">
    <xsd:import namespace="6e6f02f2-8089-4d42-b421-04f96c8ee7a4"/>
    <xsd:import namespace="2f884b2e-f402-4df7-b218-193a98e640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f02f2-8089-4d42-b421-04f96c8ee7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84b2e-f402-4df7-b218-193a98e640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6f02f2-8089-4d42-b421-04f96c8ee7a4" xsi:nil="true"/>
  </documentManagement>
</p:properties>
</file>

<file path=customXml/itemProps1.xml><?xml version="1.0" encoding="utf-8"?>
<ds:datastoreItem xmlns:ds="http://schemas.openxmlformats.org/officeDocument/2006/customXml" ds:itemID="{A62D5992-CB9C-40D0-B331-99FD2B0A0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6f02f2-8089-4d42-b421-04f96c8ee7a4"/>
    <ds:schemaRef ds:uri="2f884b2e-f402-4df7-b218-193a98e64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121F59-CE2E-4453-B315-DCF1A74BA0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211667-6E2C-41E3-ACB8-3AC607FBDF6C}">
  <ds:schemaRefs>
    <ds:schemaRef ds:uri="http://schemas.microsoft.com/office/2006/metadata/properties"/>
    <ds:schemaRef ds:uri="http://schemas.microsoft.com/office/infopath/2007/PartnerControls"/>
    <ds:schemaRef ds:uri="6e6f02f2-8089-4d42-b421-04f96c8ee7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Pages>6</Pages>
  <Words>1160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Miller-Rice, Rebecca</dc:creator>
  <cp:lastModifiedBy>Tracie Durham</cp:lastModifiedBy>
  <cp:revision>48</cp:revision>
  <dcterms:created xsi:type="dcterms:W3CDTF">2025-05-27T21:18:00Z</dcterms:created>
  <dcterms:modified xsi:type="dcterms:W3CDTF">2025-07-15T14:39:00Z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0x010100583B6DEF1384DC49BD30C68E049461C4</vt:lpwstr>
  </property>
</Properties>
</file>